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1850" w14:textId="77777777" w:rsidR="009348B6" w:rsidRPr="005C7318" w:rsidRDefault="00BF1676" w:rsidP="003A6F7C">
      <w:pPr>
        <w:jc w:val="center"/>
        <w:rPr>
          <w:rFonts w:asciiTheme="minorHAnsi" w:hAnsiTheme="minorHAnsi" w:cs="Helvetica"/>
          <w:b/>
          <w:color w:val="006156"/>
          <w:sz w:val="24"/>
          <w:szCs w:val="24"/>
        </w:rPr>
      </w:pPr>
      <w:r w:rsidRPr="005C7318">
        <w:rPr>
          <w:rFonts w:asciiTheme="minorHAnsi" w:hAnsiTheme="minorHAnsi" w:cs="Helvetica"/>
          <w:b/>
          <w:color w:val="006156"/>
          <w:sz w:val="24"/>
          <w:szCs w:val="24"/>
        </w:rPr>
        <w:t>BYLAWS</w:t>
      </w:r>
    </w:p>
    <w:p w14:paraId="06BF75CE" w14:textId="77777777" w:rsidR="00882AA8" w:rsidRPr="005C7318" w:rsidRDefault="00BF1676" w:rsidP="003A6F7C">
      <w:pPr>
        <w:jc w:val="center"/>
        <w:rPr>
          <w:rFonts w:asciiTheme="minorHAnsi" w:hAnsiTheme="minorHAnsi" w:cs="Helvetica"/>
          <w:b/>
          <w:color w:val="006156"/>
          <w:sz w:val="24"/>
          <w:szCs w:val="24"/>
        </w:rPr>
      </w:pPr>
      <w:r w:rsidRPr="005C7318">
        <w:rPr>
          <w:rFonts w:asciiTheme="minorHAnsi" w:hAnsiTheme="minorHAnsi" w:cs="Helvetica"/>
          <w:b/>
          <w:color w:val="006156"/>
          <w:sz w:val="24"/>
          <w:szCs w:val="24"/>
        </w:rPr>
        <w:t xml:space="preserve">OF </w:t>
      </w:r>
    </w:p>
    <w:p w14:paraId="7A1710E9" w14:textId="77777777" w:rsidR="00882AA8" w:rsidRPr="005C7318" w:rsidRDefault="00BF1676" w:rsidP="003A6F7C">
      <w:pPr>
        <w:jc w:val="center"/>
        <w:rPr>
          <w:rFonts w:asciiTheme="minorHAnsi" w:hAnsiTheme="minorHAnsi" w:cs="Helvetica"/>
          <w:b/>
          <w:color w:val="006156"/>
          <w:sz w:val="24"/>
          <w:szCs w:val="24"/>
        </w:rPr>
      </w:pPr>
      <w:r w:rsidRPr="005C7318">
        <w:rPr>
          <w:rFonts w:asciiTheme="minorHAnsi" w:hAnsiTheme="minorHAnsi" w:cs="Helvetica"/>
          <w:b/>
          <w:color w:val="006156"/>
          <w:sz w:val="24"/>
          <w:szCs w:val="24"/>
        </w:rPr>
        <w:t>ASSOCIATION OF DEPARTMENTS OF FAMILY MEDICINE</w:t>
      </w:r>
    </w:p>
    <w:p w14:paraId="61F0B9DF" w14:textId="77777777" w:rsidR="00BF1676" w:rsidRPr="005C7318" w:rsidRDefault="00BF1676" w:rsidP="003A6F7C">
      <w:pPr>
        <w:pStyle w:val="NormalWeb"/>
        <w:shd w:val="clear" w:color="auto" w:fill="FFFFFF"/>
        <w:spacing w:after="150"/>
        <w:jc w:val="center"/>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(A District of Columbia Nonprofit Corporation)</w:t>
      </w:r>
    </w:p>
    <w:p w14:paraId="6B178A2F" w14:textId="77777777" w:rsidR="00BF1676" w:rsidRPr="005C7318" w:rsidRDefault="00BF1676" w:rsidP="003A6F7C">
      <w:pPr>
        <w:pStyle w:val="NormalWeb"/>
        <w:shd w:val="clear" w:color="auto" w:fill="FFFFFF"/>
        <w:spacing w:after="150"/>
        <w:jc w:val="center"/>
        <w:textAlignment w:val="baseline"/>
        <w:rPr>
          <w:rFonts w:asciiTheme="minorHAnsi" w:hAnsiTheme="minorHAnsi" w:cs="Helvetica"/>
          <w:color w:val="000000"/>
          <w:sz w:val="20"/>
          <w:szCs w:val="20"/>
        </w:rPr>
      </w:pPr>
    </w:p>
    <w:p w14:paraId="011D15AE" w14:textId="53EDB122" w:rsidR="009348B6" w:rsidRPr="005C7318" w:rsidRDefault="000220D3" w:rsidP="00AD629E">
      <w:pPr>
        <w:pStyle w:val="NormalWeb"/>
        <w:shd w:val="clear" w:color="auto" w:fill="FFFFFF"/>
        <w:spacing w:after="150"/>
        <w:jc w:val="center"/>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Revisions Approved</w:t>
      </w:r>
      <w:r w:rsidR="00AD629E" w:rsidRPr="005C7318">
        <w:rPr>
          <w:rFonts w:asciiTheme="minorHAnsi" w:hAnsiTheme="minorHAnsi" w:cs="Helvetica"/>
          <w:color w:val="000000"/>
          <w:sz w:val="20"/>
          <w:szCs w:val="20"/>
        </w:rPr>
        <w:t xml:space="preserve"> February 19, 2025</w:t>
      </w:r>
    </w:p>
    <w:p w14:paraId="53D55734" w14:textId="77777777" w:rsidR="009348B6" w:rsidRPr="005C7318" w:rsidRDefault="009348B6" w:rsidP="00644915">
      <w:pPr>
        <w:pStyle w:val="NormalWeb"/>
        <w:shd w:val="clear" w:color="auto" w:fill="FFFFFF"/>
        <w:textAlignment w:val="baseline"/>
        <w:rPr>
          <w:rFonts w:asciiTheme="minorHAnsi" w:hAnsiTheme="minorHAnsi" w:cs="Helvetica"/>
          <w:color w:val="000000"/>
          <w:sz w:val="20"/>
          <w:szCs w:val="20"/>
        </w:rPr>
      </w:pPr>
    </w:p>
    <w:p w14:paraId="3A7F3910" w14:textId="7BF0FED0" w:rsidR="003A6F7C" w:rsidRPr="005C7318" w:rsidRDefault="009348B6" w:rsidP="00AD629E">
      <w:pPr>
        <w:pStyle w:val="NormalWeb"/>
        <w:shd w:val="clear" w:color="auto" w:fill="FFFFFF"/>
        <w:jc w:val="center"/>
        <w:textAlignment w:val="baseline"/>
        <w:outlineLvl w:val="0"/>
        <w:rPr>
          <w:rFonts w:asciiTheme="minorHAnsi" w:hAnsiTheme="minorHAnsi" w:cs="Helvetica"/>
          <w:color w:val="000000"/>
          <w:sz w:val="20"/>
          <w:szCs w:val="20"/>
        </w:rPr>
      </w:pPr>
      <w:r w:rsidRPr="005C7318">
        <w:rPr>
          <w:rStyle w:val="Strong"/>
          <w:rFonts w:asciiTheme="minorHAnsi" w:hAnsiTheme="minorHAnsi" w:cs="Helvetica"/>
          <w:color w:val="000000"/>
          <w:sz w:val="20"/>
          <w:szCs w:val="20"/>
          <w:bdr w:val="none" w:sz="0" w:space="0" w:color="auto" w:frame="1"/>
        </w:rPr>
        <w:t>ARTICLE I</w:t>
      </w:r>
      <w:r w:rsidR="001D04F5"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PURPOSES</w:t>
      </w:r>
    </w:p>
    <w:p w14:paraId="3DBCF194" w14:textId="77777777" w:rsidR="001D04F5" w:rsidRPr="005C7318" w:rsidRDefault="001D04F5" w:rsidP="003A6F7C">
      <w:pPr>
        <w:pStyle w:val="NormalWeb"/>
        <w:shd w:val="clear" w:color="auto" w:fill="FFFFFF"/>
        <w:jc w:val="center"/>
        <w:textAlignment w:val="baseline"/>
        <w:rPr>
          <w:rFonts w:asciiTheme="minorHAnsi" w:hAnsiTheme="minorHAnsi" w:cs="Helvetica"/>
          <w:color w:val="000000"/>
          <w:sz w:val="20"/>
          <w:szCs w:val="20"/>
        </w:rPr>
      </w:pPr>
    </w:p>
    <w:p w14:paraId="148CA1A5" w14:textId="676C7B81"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 xml:space="preserve">The purposes for which the </w:t>
      </w:r>
      <w:r w:rsidR="00882AA8" w:rsidRPr="005C7318">
        <w:rPr>
          <w:rFonts w:asciiTheme="minorHAnsi" w:hAnsiTheme="minorHAnsi" w:cs="Helvetica"/>
          <w:color w:val="000000"/>
          <w:sz w:val="20"/>
          <w:szCs w:val="20"/>
        </w:rPr>
        <w:t>C</w:t>
      </w:r>
      <w:r w:rsidRPr="005C7318">
        <w:rPr>
          <w:rFonts w:asciiTheme="minorHAnsi" w:hAnsiTheme="minorHAnsi" w:cs="Helvetica"/>
          <w:color w:val="000000"/>
          <w:sz w:val="20"/>
          <w:szCs w:val="20"/>
        </w:rPr>
        <w:t>orporation is organized are:</w:t>
      </w:r>
    </w:p>
    <w:p w14:paraId="7221F97A" w14:textId="77777777"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(a) To promote the philosophy and interests of Family Medicine in medical schools in the United States</w:t>
      </w:r>
      <w:r w:rsidR="009734B5" w:rsidRPr="005C7318">
        <w:rPr>
          <w:rFonts w:asciiTheme="minorHAnsi" w:hAnsiTheme="minorHAnsi" w:cs="Helvetica"/>
          <w:color w:val="000000"/>
          <w:sz w:val="20"/>
          <w:szCs w:val="20"/>
        </w:rPr>
        <w:t xml:space="preserve">, Canada, and </w:t>
      </w:r>
      <w:proofErr w:type="gramStart"/>
      <w:r w:rsidR="009734B5" w:rsidRPr="005C7318">
        <w:rPr>
          <w:rFonts w:asciiTheme="minorHAnsi" w:hAnsiTheme="minorHAnsi" w:cs="Helvetica"/>
          <w:color w:val="000000"/>
          <w:sz w:val="20"/>
          <w:szCs w:val="20"/>
        </w:rPr>
        <w:t>elsewhere</w:t>
      </w:r>
      <w:r w:rsidRPr="005C7318">
        <w:rPr>
          <w:rFonts w:asciiTheme="minorHAnsi" w:hAnsiTheme="minorHAnsi" w:cs="Helvetica"/>
          <w:color w:val="000000"/>
          <w:sz w:val="20"/>
          <w:szCs w:val="20"/>
        </w:rPr>
        <w:t>;</w:t>
      </w:r>
      <w:proofErr w:type="gramEnd"/>
    </w:p>
    <w:p w14:paraId="1C6CA28D" w14:textId="23BFB8AE"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 xml:space="preserve">(b) To further the efficient and effective operation of academic </w:t>
      </w:r>
      <w:r w:rsidR="00DA627C" w:rsidRPr="005C7318">
        <w:rPr>
          <w:rFonts w:asciiTheme="minorHAnsi" w:hAnsiTheme="minorHAnsi" w:cs="Helvetica"/>
          <w:color w:val="000000"/>
          <w:sz w:val="20"/>
          <w:szCs w:val="20"/>
        </w:rPr>
        <w:t xml:space="preserve">family medicine entities, including </w:t>
      </w:r>
      <w:r w:rsidRPr="005C7318">
        <w:rPr>
          <w:rFonts w:asciiTheme="minorHAnsi" w:hAnsiTheme="minorHAnsi" w:cs="Helvetica"/>
          <w:color w:val="000000"/>
          <w:sz w:val="20"/>
          <w:szCs w:val="20"/>
        </w:rPr>
        <w:t>departments, divisions, and sections of Family Medicine</w:t>
      </w:r>
      <w:r w:rsidR="00DA627C" w:rsidRPr="005C7318">
        <w:rPr>
          <w:rFonts w:asciiTheme="minorHAnsi" w:hAnsiTheme="minorHAnsi" w:cs="Helvetica"/>
          <w:color w:val="000000"/>
          <w:sz w:val="20"/>
          <w:szCs w:val="20"/>
        </w:rPr>
        <w:t>,</w:t>
      </w:r>
      <w:r w:rsidRPr="005C7318">
        <w:rPr>
          <w:rFonts w:asciiTheme="minorHAnsi" w:hAnsiTheme="minorHAnsi" w:cs="Helvetica"/>
          <w:color w:val="000000"/>
          <w:sz w:val="20"/>
          <w:szCs w:val="20"/>
        </w:rPr>
        <w:t xml:space="preserve"> for the benefit of faculty, </w:t>
      </w:r>
      <w:r w:rsidR="00DA627C" w:rsidRPr="005C7318">
        <w:rPr>
          <w:rFonts w:asciiTheme="minorHAnsi" w:hAnsiTheme="minorHAnsi" w:cs="Helvetica"/>
          <w:color w:val="000000"/>
          <w:sz w:val="20"/>
          <w:szCs w:val="20"/>
        </w:rPr>
        <w:t xml:space="preserve">trainees, administrators, staff, patients and </w:t>
      </w:r>
      <w:proofErr w:type="gramStart"/>
      <w:r w:rsidR="00DA627C" w:rsidRPr="005C7318">
        <w:rPr>
          <w:rFonts w:asciiTheme="minorHAnsi" w:hAnsiTheme="minorHAnsi" w:cs="Helvetica"/>
          <w:color w:val="000000"/>
          <w:sz w:val="20"/>
          <w:szCs w:val="20"/>
        </w:rPr>
        <w:t>communities</w:t>
      </w:r>
      <w:r w:rsidRPr="005C7318">
        <w:rPr>
          <w:rFonts w:asciiTheme="minorHAnsi" w:hAnsiTheme="minorHAnsi" w:cs="Helvetica"/>
          <w:color w:val="000000"/>
          <w:sz w:val="20"/>
          <w:szCs w:val="20"/>
        </w:rPr>
        <w:t>;</w:t>
      </w:r>
      <w:proofErr w:type="gramEnd"/>
    </w:p>
    <w:p w14:paraId="0EA4BDFD" w14:textId="0D1CB9E4"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(c) To support research and scholarship within</w:t>
      </w:r>
      <w:r w:rsidR="009734B5" w:rsidRPr="005C7318">
        <w:rPr>
          <w:rFonts w:asciiTheme="minorHAnsi" w:hAnsiTheme="minorHAnsi" w:cs="Helvetica"/>
          <w:color w:val="000000"/>
          <w:sz w:val="20"/>
          <w:szCs w:val="20"/>
        </w:rPr>
        <w:t xml:space="preserve"> and among our members.</w:t>
      </w:r>
      <w:r w:rsidRPr="005C7318">
        <w:rPr>
          <w:rFonts w:asciiTheme="minorHAnsi" w:hAnsiTheme="minorHAnsi" w:cs="Helvetica"/>
          <w:color w:val="000000"/>
          <w:sz w:val="20"/>
          <w:szCs w:val="20"/>
        </w:rPr>
        <w:t xml:space="preserve"> </w:t>
      </w:r>
    </w:p>
    <w:p w14:paraId="61194051" w14:textId="221408AB" w:rsidR="009348B6" w:rsidRPr="005C7318" w:rsidRDefault="009348B6" w:rsidP="003A6F7C">
      <w:pPr>
        <w:pStyle w:val="NormalWeb"/>
        <w:shd w:val="clear" w:color="auto" w:fill="FFFFFF"/>
        <w:jc w:val="center"/>
        <w:textAlignment w:val="baseline"/>
        <w:outlineLvl w:val="0"/>
        <w:rPr>
          <w:rStyle w:val="Strong"/>
          <w:rFonts w:asciiTheme="minorHAnsi" w:hAnsiTheme="minorHAnsi" w:cs="Helvetica"/>
          <w:color w:val="000000"/>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II</w:t>
      </w:r>
      <w:r w:rsidR="001D04F5"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OFFICES</w:t>
      </w:r>
    </w:p>
    <w:p w14:paraId="20C5401D" w14:textId="77777777" w:rsidR="003A6F7C" w:rsidRPr="005C7318" w:rsidRDefault="003A6F7C" w:rsidP="00AD629E">
      <w:pPr>
        <w:pStyle w:val="NormalWeb"/>
        <w:shd w:val="clear" w:color="auto" w:fill="FFFFFF"/>
        <w:jc w:val="center"/>
        <w:textAlignment w:val="baseline"/>
        <w:rPr>
          <w:rFonts w:asciiTheme="minorHAnsi" w:hAnsiTheme="minorHAnsi" w:cs="Helvetica"/>
          <w:color w:val="000000"/>
          <w:sz w:val="20"/>
          <w:szCs w:val="20"/>
        </w:rPr>
      </w:pPr>
    </w:p>
    <w:p w14:paraId="4A396676"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1. Registered Office</w:t>
      </w:r>
      <w:r w:rsidRPr="005C7318">
        <w:rPr>
          <w:rFonts w:asciiTheme="minorHAnsi" w:hAnsiTheme="minorHAnsi" w:cs="Helvetica"/>
          <w:color w:val="000000"/>
          <w:sz w:val="20"/>
          <w:szCs w:val="20"/>
        </w:rPr>
        <w:t>. The Corporation shall have and continuously maintain in the District of Columbia a registered agent who is a resident of the District of Columbia and whose office is identical with such registered offices.</w:t>
      </w:r>
    </w:p>
    <w:p w14:paraId="171C931D"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2. Other Offices</w:t>
      </w:r>
      <w:r w:rsidRPr="005C7318">
        <w:rPr>
          <w:rFonts w:asciiTheme="minorHAnsi" w:hAnsiTheme="minorHAnsi" w:cs="Helvetica"/>
          <w:color w:val="000000"/>
          <w:sz w:val="20"/>
          <w:szCs w:val="20"/>
        </w:rPr>
        <w:t>. The Corporation may have offices at such other places both within and without the District of Columbia as the Board of Directors may from time to time deem advisable.</w:t>
      </w:r>
    </w:p>
    <w:p w14:paraId="3E4475A2" w14:textId="77777777" w:rsidR="009348B6" w:rsidRPr="005C7318" w:rsidRDefault="009348B6"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III</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MEMBERSHIP</w:t>
      </w:r>
    </w:p>
    <w:p w14:paraId="6361A73C" w14:textId="1D2CE990" w:rsidR="003A6F7C" w:rsidRPr="005C7318" w:rsidRDefault="003A6F7C" w:rsidP="00AD629E">
      <w:pPr>
        <w:pStyle w:val="NormalWeb"/>
        <w:shd w:val="clear" w:color="auto" w:fill="FFFFFF"/>
        <w:jc w:val="center"/>
        <w:textAlignment w:val="baseline"/>
        <w:rPr>
          <w:rFonts w:asciiTheme="minorHAnsi" w:hAnsiTheme="minorHAnsi" w:cs="Helvetica"/>
          <w:color w:val="000000"/>
          <w:sz w:val="20"/>
          <w:szCs w:val="20"/>
        </w:rPr>
      </w:pPr>
    </w:p>
    <w:p w14:paraId="34598B67" w14:textId="048C4F61" w:rsidR="009348B6" w:rsidRPr="005C7318" w:rsidRDefault="009348B6" w:rsidP="00AD629E">
      <w:pPr>
        <w:pStyle w:val="NormalWeb"/>
        <w:shd w:val="clear" w:color="auto" w:fill="FFFFFF"/>
        <w:jc w:val="both"/>
        <w:textAlignment w:val="baseline"/>
        <w:outlineLvl w:val="1"/>
        <w:rPr>
          <w:rFonts w:asciiTheme="minorHAnsi" w:hAnsiTheme="minorHAnsi" w:cs="Arial"/>
          <w:sz w:val="20"/>
          <w:szCs w:val="20"/>
        </w:rPr>
      </w:pPr>
      <w:r w:rsidRPr="005C7318">
        <w:rPr>
          <w:rFonts w:asciiTheme="minorHAnsi" w:hAnsiTheme="minorHAnsi"/>
          <w:color w:val="000000"/>
          <w:sz w:val="20"/>
          <w:szCs w:val="20"/>
          <w:u w:val="single"/>
        </w:rPr>
        <w:t>Section 1. Members</w:t>
      </w:r>
      <w:r w:rsidRPr="005C7318">
        <w:rPr>
          <w:rFonts w:asciiTheme="minorHAnsi" w:hAnsiTheme="minorHAnsi" w:cs="Helvetica"/>
          <w:color w:val="000000"/>
          <w:sz w:val="20"/>
          <w:szCs w:val="20"/>
        </w:rPr>
        <w:t>. Members</w:t>
      </w:r>
      <w:r w:rsidR="00C508BB"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 xml:space="preserve">shall be </w:t>
      </w:r>
      <w:r w:rsidR="00B10DB1" w:rsidRPr="005C7318">
        <w:rPr>
          <w:rFonts w:asciiTheme="minorHAnsi" w:hAnsiTheme="minorHAnsi" w:cs="Helvetica"/>
          <w:color w:val="000000"/>
          <w:sz w:val="20"/>
          <w:szCs w:val="20"/>
        </w:rPr>
        <w:t xml:space="preserve">a department, division, or section of Family </w:t>
      </w:r>
      <w:r w:rsidR="00F249FB" w:rsidRPr="005C7318">
        <w:rPr>
          <w:rFonts w:asciiTheme="minorHAnsi" w:hAnsiTheme="minorHAnsi" w:cs="Helvetica"/>
          <w:color w:val="000000"/>
          <w:sz w:val="20"/>
          <w:szCs w:val="20"/>
        </w:rPr>
        <w:t>Medicine (</w:t>
      </w:r>
      <w:r w:rsidR="008339E3" w:rsidRPr="005C7318">
        <w:rPr>
          <w:rFonts w:asciiTheme="minorHAnsi" w:hAnsiTheme="minorHAnsi" w:cs="Helvetica"/>
          <w:color w:val="000000"/>
          <w:sz w:val="20"/>
          <w:szCs w:val="20"/>
        </w:rPr>
        <w:t xml:space="preserve">or an entity with </w:t>
      </w:r>
      <w:r w:rsidR="008339E3" w:rsidRPr="005C7318">
        <w:rPr>
          <w:rFonts w:asciiTheme="minorHAnsi" w:hAnsiTheme="minorHAnsi" w:cs="Arial"/>
          <w:sz w:val="20"/>
          <w:szCs w:val="20"/>
        </w:rPr>
        <w:t xml:space="preserve">functions and purposes </w:t>
      </w:r>
      <w:proofErr w:type="gramStart"/>
      <w:r w:rsidR="008339E3" w:rsidRPr="005C7318">
        <w:rPr>
          <w:rFonts w:asciiTheme="minorHAnsi" w:hAnsiTheme="minorHAnsi" w:cs="Arial"/>
          <w:sz w:val="20"/>
          <w:szCs w:val="20"/>
        </w:rPr>
        <w:t>similar to</w:t>
      </w:r>
      <w:proofErr w:type="gramEnd"/>
      <w:r w:rsidR="008339E3" w:rsidRPr="005C7318">
        <w:rPr>
          <w:rFonts w:asciiTheme="minorHAnsi" w:hAnsiTheme="minorHAnsi" w:cs="Arial"/>
          <w:sz w:val="20"/>
          <w:szCs w:val="20"/>
        </w:rPr>
        <w:t xml:space="preserve"> departments of family medicine)</w:t>
      </w:r>
      <w:r w:rsidR="00B10DB1" w:rsidRPr="005C7318">
        <w:rPr>
          <w:rFonts w:asciiTheme="minorHAnsi" w:hAnsiTheme="minorHAnsi" w:cs="Helvetica"/>
          <w:color w:val="000000"/>
          <w:sz w:val="20"/>
          <w:szCs w:val="20"/>
        </w:rPr>
        <w:t xml:space="preserve"> in educational institutions </w:t>
      </w:r>
      <w:r w:rsidRPr="005C7318">
        <w:rPr>
          <w:rFonts w:asciiTheme="minorHAnsi" w:hAnsiTheme="minorHAnsi" w:cs="Helvetica"/>
          <w:color w:val="000000"/>
          <w:sz w:val="20"/>
          <w:szCs w:val="20"/>
        </w:rPr>
        <w:t>within the United S</w:t>
      </w:r>
      <w:r w:rsidR="00B10DB1" w:rsidRPr="005C7318">
        <w:rPr>
          <w:rFonts w:asciiTheme="minorHAnsi" w:hAnsiTheme="minorHAnsi" w:cs="Helvetica"/>
          <w:color w:val="000000"/>
          <w:sz w:val="20"/>
          <w:szCs w:val="20"/>
        </w:rPr>
        <w:t>t</w:t>
      </w:r>
      <w:r w:rsidRPr="005C7318">
        <w:rPr>
          <w:rFonts w:asciiTheme="minorHAnsi" w:hAnsiTheme="minorHAnsi" w:cs="Helvetica"/>
          <w:color w:val="000000"/>
          <w:sz w:val="20"/>
          <w:szCs w:val="20"/>
        </w:rPr>
        <w:t>ates</w:t>
      </w:r>
      <w:r w:rsidR="0027378C"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Canada</w:t>
      </w:r>
      <w:r w:rsidR="0027378C" w:rsidRPr="005C7318">
        <w:rPr>
          <w:rFonts w:asciiTheme="minorHAnsi" w:hAnsiTheme="minorHAnsi" w:cs="Helvetica"/>
          <w:color w:val="000000"/>
          <w:sz w:val="20"/>
          <w:szCs w:val="20"/>
        </w:rPr>
        <w:t>, or elsewhere</w:t>
      </w:r>
      <w:r w:rsidRPr="005C7318">
        <w:rPr>
          <w:rStyle w:val="Emphasis"/>
          <w:rFonts w:asciiTheme="minorHAnsi" w:hAnsiTheme="minorHAnsi" w:cs="Helvetica"/>
          <w:color w:val="000000"/>
          <w:sz w:val="20"/>
          <w:szCs w:val="20"/>
          <w:bdr w:val="none" w:sz="0" w:space="0" w:color="auto" w:frame="1"/>
        </w:rPr>
        <w:t>.</w:t>
      </w:r>
      <w:r w:rsidRPr="005C7318">
        <w:rPr>
          <w:rFonts w:asciiTheme="minorHAnsi" w:hAnsiTheme="minorHAnsi" w:cs="Helvetica"/>
          <w:color w:val="000000"/>
          <w:sz w:val="20"/>
          <w:szCs w:val="20"/>
        </w:rPr>
        <w:t> </w:t>
      </w:r>
      <w:r w:rsidR="00B10DB1" w:rsidRPr="005C7318">
        <w:rPr>
          <w:rFonts w:asciiTheme="minorHAnsi" w:hAnsiTheme="minorHAnsi" w:cs="Helvetica"/>
          <w:color w:val="000000"/>
          <w:sz w:val="20"/>
          <w:szCs w:val="20"/>
        </w:rPr>
        <w:t xml:space="preserve"> </w:t>
      </w:r>
      <w:r w:rsidR="00C508BB" w:rsidRPr="005C7318">
        <w:rPr>
          <w:rFonts w:asciiTheme="minorHAnsi" w:hAnsiTheme="minorHAnsi" w:cs="Helvetica"/>
          <w:color w:val="000000"/>
          <w:sz w:val="20"/>
          <w:szCs w:val="20"/>
        </w:rPr>
        <w:t xml:space="preserve">For each member, the Chair, or equivalent, </w:t>
      </w:r>
      <w:r w:rsidR="00C508BB" w:rsidRPr="005C7318">
        <w:rPr>
          <w:rFonts w:asciiTheme="minorHAnsi" w:hAnsiTheme="minorHAnsi" w:cs="Arial"/>
          <w:sz w:val="20"/>
          <w:szCs w:val="20"/>
        </w:rPr>
        <w:t>is the representative to participate in the affairs of the organization</w:t>
      </w:r>
      <w:r w:rsidR="0027378C" w:rsidRPr="005C7318">
        <w:rPr>
          <w:rFonts w:asciiTheme="minorHAnsi" w:hAnsiTheme="minorHAnsi" w:cs="Arial"/>
          <w:sz w:val="20"/>
          <w:szCs w:val="20"/>
        </w:rPr>
        <w:t xml:space="preserve"> unless another individual is designated by the Chair. T</w:t>
      </w:r>
      <w:r w:rsidR="00C508BB" w:rsidRPr="005C7318">
        <w:rPr>
          <w:rFonts w:asciiTheme="minorHAnsi" w:hAnsiTheme="minorHAnsi" w:cs="Arial"/>
          <w:sz w:val="20"/>
          <w:szCs w:val="20"/>
        </w:rPr>
        <w:t>he Senior Department Administrator is eligible to participate in the organization as designated by the Chair.</w:t>
      </w:r>
    </w:p>
    <w:p w14:paraId="6A45C9C1" w14:textId="77777777" w:rsidR="00C36524" w:rsidRPr="005C7318" w:rsidRDefault="00C36524" w:rsidP="00AD629E">
      <w:pPr>
        <w:pStyle w:val="NormalWeb"/>
        <w:shd w:val="clear" w:color="auto" w:fill="FFFFFF"/>
        <w:jc w:val="both"/>
        <w:textAlignment w:val="baseline"/>
        <w:rPr>
          <w:rFonts w:asciiTheme="minorHAnsi" w:hAnsiTheme="minorHAnsi" w:cs="Helvetica"/>
          <w:color w:val="000000"/>
          <w:sz w:val="20"/>
          <w:szCs w:val="20"/>
        </w:rPr>
      </w:pPr>
    </w:p>
    <w:p w14:paraId="1259DB11" w14:textId="15CDE5AD" w:rsidR="009348B6" w:rsidRPr="005C7318" w:rsidRDefault="009348B6" w:rsidP="00AD629E">
      <w:pPr>
        <w:pStyle w:val="NormalWeb"/>
        <w:shd w:val="clear" w:color="auto" w:fill="FFFFFF"/>
        <w:spacing w:after="150"/>
        <w:jc w:val="both"/>
        <w:textAlignment w:val="baseline"/>
        <w:outlineLvl w:val="1"/>
        <w:rPr>
          <w:rFonts w:asciiTheme="minorHAnsi" w:hAnsiTheme="minorHAnsi" w:cs="Arial"/>
          <w:sz w:val="20"/>
          <w:szCs w:val="20"/>
        </w:rPr>
      </w:pPr>
      <w:r w:rsidRPr="005C7318">
        <w:rPr>
          <w:rFonts w:asciiTheme="minorHAnsi" w:hAnsiTheme="minorHAnsi"/>
          <w:color w:val="000000"/>
          <w:sz w:val="20"/>
          <w:szCs w:val="20"/>
          <w:u w:val="single"/>
        </w:rPr>
        <w:t>Section 2. Criteria for Membership</w:t>
      </w:r>
      <w:r w:rsidRPr="005C7318">
        <w:rPr>
          <w:rFonts w:asciiTheme="minorHAnsi" w:hAnsiTheme="minorHAnsi" w:cs="Helvetica"/>
          <w:color w:val="000000"/>
          <w:sz w:val="20"/>
          <w:szCs w:val="20"/>
        </w:rPr>
        <w:t>. The Board of Directors may from time to time establish criteria for all classes of membership in addition to those set forth in the Articles of Incorporation and the</w:t>
      </w:r>
      <w:r w:rsidR="00DE59EE" w:rsidRPr="005C7318">
        <w:rPr>
          <w:rFonts w:asciiTheme="minorHAnsi" w:hAnsiTheme="minorHAnsi" w:cs="Helvetica"/>
          <w:color w:val="000000"/>
          <w:sz w:val="20"/>
          <w:szCs w:val="20"/>
        </w:rPr>
        <w:t>se</w:t>
      </w:r>
      <w:r w:rsidRPr="005C7318">
        <w:rPr>
          <w:rFonts w:asciiTheme="minorHAnsi" w:hAnsiTheme="minorHAnsi" w:cs="Helvetica"/>
          <w:color w:val="000000"/>
          <w:sz w:val="20"/>
          <w:szCs w:val="20"/>
        </w:rPr>
        <w:t xml:space="preserve"> </w:t>
      </w:r>
      <w:r w:rsidR="00FA4FC7" w:rsidRPr="005C7318">
        <w:rPr>
          <w:rFonts w:asciiTheme="minorHAnsi" w:hAnsiTheme="minorHAnsi" w:cs="Helvetica"/>
          <w:color w:val="000000"/>
          <w:sz w:val="20"/>
          <w:szCs w:val="20"/>
        </w:rPr>
        <w:t>B</w:t>
      </w:r>
      <w:r w:rsidRPr="005C7318">
        <w:rPr>
          <w:rFonts w:asciiTheme="minorHAnsi" w:hAnsiTheme="minorHAnsi" w:cs="Helvetica"/>
          <w:color w:val="000000"/>
          <w:sz w:val="20"/>
          <w:szCs w:val="20"/>
        </w:rPr>
        <w:t xml:space="preserve">ylaws, and the Board of Directors shall establish procedures by which it will review and accept applications for membership. </w:t>
      </w:r>
    </w:p>
    <w:p w14:paraId="1C35C883"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3. Member Representatives</w:t>
      </w:r>
      <w:r w:rsidRPr="005C7318">
        <w:rPr>
          <w:rFonts w:asciiTheme="minorHAnsi" w:hAnsiTheme="minorHAnsi" w:cs="Helvetica"/>
          <w:color w:val="000000"/>
          <w:sz w:val="20"/>
          <w:szCs w:val="20"/>
        </w:rPr>
        <w:t>. Each Member of the Corporation shall be represented at meetings by the Chair, other administrative head, or a designee of each such member's academic Department Division or Section of Family Medicine.</w:t>
      </w:r>
    </w:p>
    <w:p w14:paraId="0E55C3FF" w14:textId="77777777" w:rsidR="00AD629E" w:rsidRPr="005C7318" w:rsidRDefault="00AD629E"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p>
    <w:p w14:paraId="1CB2CF07" w14:textId="77777777" w:rsidR="00AD629E" w:rsidRPr="005C7318" w:rsidRDefault="00AD629E"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p>
    <w:p w14:paraId="5659F8F2" w14:textId="77777777" w:rsidR="009348B6" w:rsidRPr="005C7318" w:rsidRDefault="009348B6"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lastRenderedPageBreak/>
        <w:t>ARTICLE IV</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MEETING OF MEMBERS</w:t>
      </w:r>
    </w:p>
    <w:p w14:paraId="54B02DF6" w14:textId="16F0E27C" w:rsidR="003A6F7C" w:rsidRPr="005C7318" w:rsidRDefault="003A6F7C" w:rsidP="00AD629E">
      <w:pPr>
        <w:pStyle w:val="NormalWeb"/>
        <w:shd w:val="clear" w:color="auto" w:fill="FFFFFF"/>
        <w:jc w:val="center"/>
        <w:textAlignment w:val="baseline"/>
        <w:rPr>
          <w:rFonts w:asciiTheme="minorHAnsi" w:hAnsiTheme="minorHAnsi" w:cs="Helvetica"/>
          <w:color w:val="000000"/>
          <w:sz w:val="20"/>
          <w:szCs w:val="20"/>
        </w:rPr>
      </w:pPr>
    </w:p>
    <w:p w14:paraId="05E00C3D"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1. Annual Meeting</w:t>
      </w:r>
      <w:r w:rsidRPr="005C7318">
        <w:rPr>
          <w:rFonts w:asciiTheme="minorHAnsi" w:hAnsiTheme="minorHAnsi" w:cs="Helvetica"/>
          <w:color w:val="000000"/>
          <w:sz w:val="20"/>
          <w:szCs w:val="20"/>
        </w:rPr>
        <w:t xml:space="preserve">. An annual meeting of the Members of the organization shall be held for the purpose of electing members of the Board of Directors and for the transaction of such other business as may properly come before the meeting. Unless otherwise ordered by the Board of Directors said Annual Meeting shall be held </w:t>
      </w:r>
      <w:r w:rsidR="00485B92" w:rsidRPr="005C7318">
        <w:rPr>
          <w:rFonts w:asciiTheme="minorHAnsi" w:hAnsiTheme="minorHAnsi" w:cs="Helvetica"/>
          <w:color w:val="000000"/>
          <w:sz w:val="20"/>
          <w:szCs w:val="20"/>
        </w:rPr>
        <w:t xml:space="preserve">before </w:t>
      </w:r>
      <w:r w:rsidRPr="005C7318">
        <w:rPr>
          <w:rFonts w:asciiTheme="minorHAnsi" w:hAnsiTheme="minorHAnsi" w:cs="Helvetica"/>
          <w:color w:val="000000"/>
          <w:sz w:val="20"/>
          <w:szCs w:val="20"/>
        </w:rPr>
        <w:t>the first Regular Meeting of the new Board of Directors of the organization.</w:t>
      </w:r>
    </w:p>
    <w:p w14:paraId="7F4239C7" w14:textId="322D7136"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2. Special Meetings</w:t>
      </w:r>
      <w:r w:rsidRPr="005C7318">
        <w:rPr>
          <w:rFonts w:asciiTheme="minorHAnsi" w:hAnsiTheme="minorHAnsi" w:cs="Helvetica"/>
          <w:color w:val="000000"/>
          <w:sz w:val="20"/>
          <w:szCs w:val="20"/>
        </w:rPr>
        <w:t>. Special meetings of the Members may be called either by the President or the Board of Directors or by petition of twenty percent</w:t>
      </w:r>
      <w:r w:rsidR="00DA627C" w:rsidRPr="005C7318">
        <w:rPr>
          <w:rFonts w:asciiTheme="minorHAnsi" w:hAnsiTheme="minorHAnsi" w:cs="Helvetica"/>
          <w:color w:val="000000"/>
          <w:sz w:val="20"/>
          <w:szCs w:val="20"/>
        </w:rPr>
        <w:t xml:space="preserve"> (20%)</w:t>
      </w:r>
      <w:r w:rsidRPr="005C7318">
        <w:rPr>
          <w:rFonts w:asciiTheme="minorHAnsi" w:hAnsiTheme="minorHAnsi" w:cs="Helvetica"/>
          <w:color w:val="000000"/>
          <w:sz w:val="20"/>
          <w:szCs w:val="20"/>
        </w:rPr>
        <w:t xml:space="preserve"> of the regular registered membership as of January 1 of the year in which the meeting is called.</w:t>
      </w:r>
    </w:p>
    <w:p w14:paraId="2AAF7B49"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3. Place of Meeting</w:t>
      </w:r>
      <w:r w:rsidRPr="005C7318">
        <w:rPr>
          <w:rFonts w:asciiTheme="minorHAnsi" w:hAnsiTheme="minorHAnsi" w:cs="Helvetica"/>
          <w:color w:val="000000"/>
          <w:sz w:val="20"/>
          <w:szCs w:val="20"/>
        </w:rPr>
        <w:t xml:space="preserve">. The Board of Directors will designate, either within or without the District of Columbia, the place of each Annual Meeting of Members and for any special meeting of Members for which the place of meeting is not specified in the </w:t>
      </w:r>
      <w:proofErr w:type="gramStart"/>
      <w:r w:rsidRPr="005C7318">
        <w:rPr>
          <w:rFonts w:asciiTheme="minorHAnsi" w:hAnsiTheme="minorHAnsi" w:cs="Helvetica"/>
          <w:color w:val="000000"/>
          <w:sz w:val="20"/>
          <w:szCs w:val="20"/>
        </w:rPr>
        <w:t>call</w:t>
      </w:r>
      <w:proofErr w:type="gramEnd"/>
      <w:r w:rsidRPr="005C7318">
        <w:rPr>
          <w:rFonts w:asciiTheme="minorHAnsi" w:hAnsiTheme="minorHAnsi" w:cs="Helvetica"/>
          <w:color w:val="000000"/>
          <w:sz w:val="20"/>
          <w:szCs w:val="20"/>
        </w:rPr>
        <w:t xml:space="preserve"> therefore.</w:t>
      </w:r>
    </w:p>
    <w:p w14:paraId="291959E4" w14:textId="4B16E8A8"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4. Notice of Meetings</w:t>
      </w:r>
      <w:r w:rsidRPr="005C7318">
        <w:rPr>
          <w:rFonts w:asciiTheme="minorHAnsi" w:hAnsiTheme="minorHAnsi" w:cs="Helvetica"/>
          <w:color w:val="000000"/>
          <w:sz w:val="20"/>
          <w:szCs w:val="20"/>
        </w:rPr>
        <w:t xml:space="preserve">. A notice stating the specific location, the day, and the hour of all meetings shall be delivered either personally, by mail, or electronic mail to each Member not less than ten </w:t>
      </w:r>
      <w:r w:rsidR="00DA627C" w:rsidRPr="005C7318">
        <w:rPr>
          <w:rFonts w:asciiTheme="minorHAnsi" w:hAnsiTheme="minorHAnsi" w:cs="Helvetica"/>
          <w:color w:val="000000"/>
          <w:sz w:val="20"/>
          <w:szCs w:val="20"/>
        </w:rPr>
        <w:t xml:space="preserve">(10) </w:t>
      </w:r>
      <w:r w:rsidRPr="005C7318">
        <w:rPr>
          <w:rFonts w:asciiTheme="minorHAnsi" w:hAnsiTheme="minorHAnsi" w:cs="Helvetica"/>
          <w:color w:val="000000"/>
          <w:sz w:val="20"/>
          <w:szCs w:val="20"/>
        </w:rPr>
        <w:t xml:space="preserve">days before the date of such meeting by the Executive Director, </w:t>
      </w:r>
      <w:r w:rsidR="001408D7" w:rsidRPr="005C7318">
        <w:rPr>
          <w:rFonts w:asciiTheme="minorHAnsi" w:hAnsiTheme="minorHAnsi" w:cs="Helvetica"/>
          <w:color w:val="000000"/>
          <w:sz w:val="20"/>
          <w:szCs w:val="20"/>
        </w:rPr>
        <w:t>Communication Chair</w:t>
      </w:r>
      <w:r w:rsidRPr="005C7318">
        <w:rPr>
          <w:rFonts w:asciiTheme="minorHAnsi" w:hAnsiTheme="minorHAnsi" w:cs="Helvetica"/>
          <w:color w:val="000000"/>
          <w:sz w:val="20"/>
          <w:szCs w:val="20"/>
        </w:rPr>
        <w:t xml:space="preserve"> (or other officer) at the direction of the President or </w:t>
      </w:r>
      <w:r w:rsidR="003523EA" w:rsidRPr="005C7318">
        <w:rPr>
          <w:rFonts w:asciiTheme="minorHAnsi" w:hAnsiTheme="minorHAnsi" w:cs="Helvetica"/>
          <w:color w:val="000000"/>
          <w:sz w:val="20"/>
          <w:szCs w:val="20"/>
        </w:rPr>
        <w:t xml:space="preserve">their </w:t>
      </w:r>
      <w:r w:rsidRPr="005C7318">
        <w:rPr>
          <w:rFonts w:asciiTheme="minorHAnsi" w:hAnsiTheme="minorHAnsi" w:cs="Helvetica"/>
          <w:color w:val="000000"/>
          <w:sz w:val="20"/>
          <w:szCs w:val="20"/>
        </w:rPr>
        <w:t xml:space="preserve">designee. In the case of a special meeting or when otherwise required by statute or by these </w:t>
      </w:r>
      <w:r w:rsidR="00FA4FC7" w:rsidRPr="005C7318">
        <w:rPr>
          <w:rFonts w:asciiTheme="minorHAnsi" w:hAnsiTheme="minorHAnsi" w:cs="Helvetica"/>
          <w:color w:val="000000"/>
          <w:sz w:val="20"/>
          <w:szCs w:val="20"/>
        </w:rPr>
        <w:t>B</w:t>
      </w:r>
      <w:r w:rsidR="00A66E89" w:rsidRPr="005C7318">
        <w:rPr>
          <w:rFonts w:asciiTheme="minorHAnsi" w:hAnsiTheme="minorHAnsi" w:cs="Helvetica"/>
          <w:color w:val="000000"/>
          <w:sz w:val="20"/>
          <w:szCs w:val="20"/>
        </w:rPr>
        <w:t>ylaws</w:t>
      </w:r>
      <w:r w:rsidRPr="005C7318">
        <w:rPr>
          <w:rFonts w:asciiTheme="minorHAnsi" w:hAnsiTheme="minorHAnsi" w:cs="Helvetica"/>
          <w:color w:val="000000"/>
          <w:sz w:val="20"/>
          <w:szCs w:val="20"/>
        </w:rPr>
        <w:t>, the purpose and place of the meeting shall be stated in the notice to the members. If mailed, the notice of the meeting shall be deemed delivered when deposited in the United States mail, addressed to the member</w:t>
      </w:r>
      <w:r w:rsidR="009436F6" w:rsidRPr="005C7318">
        <w:rPr>
          <w:rFonts w:asciiTheme="minorHAnsi" w:hAnsiTheme="minorHAnsi" w:cs="Helvetica"/>
          <w:color w:val="000000"/>
          <w:sz w:val="20"/>
          <w:szCs w:val="20"/>
        </w:rPr>
        <w:t>’s</w:t>
      </w:r>
      <w:r w:rsidRPr="005C7318">
        <w:rPr>
          <w:rFonts w:asciiTheme="minorHAnsi" w:hAnsiTheme="minorHAnsi" w:cs="Helvetica"/>
          <w:color w:val="000000"/>
          <w:sz w:val="20"/>
          <w:szCs w:val="20"/>
        </w:rPr>
        <w:t xml:space="preserve"> address as it appears on the records of the organization, with postage thereon prepaid. Any member may waive notice of the meeting.</w:t>
      </w:r>
    </w:p>
    <w:p w14:paraId="4C9A4669" w14:textId="25CFA59B"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5. Quorum</w:t>
      </w:r>
      <w:r w:rsidRPr="005C7318">
        <w:rPr>
          <w:rFonts w:asciiTheme="minorHAnsi" w:hAnsiTheme="minorHAnsi" w:cs="Helvetica"/>
          <w:color w:val="000000"/>
          <w:sz w:val="20"/>
          <w:szCs w:val="20"/>
        </w:rPr>
        <w:t>. The attendance of twenty percent (20</w:t>
      </w:r>
      <w:r w:rsidR="009436F6" w:rsidRPr="005C7318">
        <w:rPr>
          <w:rFonts w:asciiTheme="minorHAnsi" w:hAnsiTheme="minorHAnsi" w:cs="Helvetica"/>
          <w:color w:val="000000"/>
          <w:sz w:val="20"/>
          <w:szCs w:val="20"/>
        </w:rPr>
        <w:t>%</w:t>
      </w:r>
      <w:r w:rsidRPr="005C7318">
        <w:rPr>
          <w:rFonts w:asciiTheme="minorHAnsi" w:hAnsiTheme="minorHAnsi" w:cs="Helvetica"/>
          <w:color w:val="000000"/>
          <w:sz w:val="20"/>
          <w:szCs w:val="20"/>
        </w:rPr>
        <w:t xml:space="preserve">) of the total Members shall be deemed a quorum for the transaction of any business at all official meetings, except for such matters as may require a greater quorum pursuant to </w:t>
      </w:r>
      <w:r w:rsidR="005A6E9A" w:rsidRPr="005C7318">
        <w:rPr>
          <w:rFonts w:asciiTheme="minorHAnsi" w:hAnsiTheme="minorHAnsi" w:cs="Helvetica"/>
          <w:color w:val="000000"/>
          <w:sz w:val="20"/>
          <w:szCs w:val="20"/>
        </w:rPr>
        <w:t>provisions of the law of the District of Columbia</w:t>
      </w:r>
      <w:r w:rsidR="009436F6"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the Articles of Incorporation</w:t>
      </w:r>
      <w:r w:rsidR="009436F6" w:rsidRPr="005C7318">
        <w:rPr>
          <w:rFonts w:asciiTheme="minorHAnsi" w:hAnsiTheme="minorHAnsi" w:cs="Helvetica"/>
          <w:color w:val="000000"/>
          <w:sz w:val="20"/>
          <w:szCs w:val="20"/>
        </w:rPr>
        <w:t>, or</w:t>
      </w:r>
      <w:r w:rsidRPr="005C7318">
        <w:rPr>
          <w:rFonts w:asciiTheme="minorHAnsi" w:hAnsiTheme="minorHAnsi" w:cs="Helvetica"/>
          <w:color w:val="000000"/>
          <w:sz w:val="20"/>
          <w:szCs w:val="20"/>
        </w:rPr>
        <w:t xml:space="preserve"> these </w:t>
      </w:r>
      <w:r w:rsidR="00FA4FC7" w:rsidRPr="005C7318">
        <w:rPr>
          <w:rFonts w:asciiTheme="minorHAnsi" w:hAnsiTheme="minorHAnsi" w:cs="Helvetica"/>
          <w:color w:val="000000"/>
          <w:sz w:val="20"/>
          <w:szCs w:val="20"/>
        </w:rPr>
        <w:t>B</w:t>
      </w:r>
      <w:r w:rsidR="00A66E89" w:rsidRPr="005C7318">
        <w:rPr>
          <w:rFonts w:asciiTheme="minorHAnsi" w:hAnsiTheme="minorHAnsi" w:cs="Helvetica"/>
          <w:color w:val="000000"/>
          <w:sz w:val="20"/>
          <w:szCs w:val="20"/>
        </w:rPr>
        <w:t>ylaws</w:t>
      </w:r>
      <w:r w:rsidRPr="005C7318">
        <w:rPr>
          <w:rFonts w:asciiTheme="minorHAnsi" w:hAnsiTheme="minorHAnsi" w:cs="Helvetica"/>
          <w:color w:val="000000"/>
          <w:sz w:val="20"/>
          <w:szCs w:val="20"/>
        </w:rPr>
        <w:t xml:space="preserve">. If a quorum is not present within </w:t>
      </w:r>
      <w:r w:rsidR="009436F6" w:rsidRPr="005C7318">
        <w:rPr>
          <w:rFonts w:asciiTheme="minorHAnsi" w:hAnsiTheme="minorHAnsi" w:cs="Helvetica"/>
          <w:color w:val="000000"/>
          <w:sz w:val="20"/>
          <w:szCs w:val="20"/>
        </w:rPr>
        <w:t>one (</w:t>
      </w:r>
      <w:r w:rsidRPr="005C7318">
        <w:rPr>
          <w:rFonts w:asciiTheme="minorHAnsi" w:hAnsiTheme="minorHAnsi" w:cs="Helvetica"/>
          <w:color w:val="000000"/>
          <w:sz w:val="20"/>
          <w:szCs w:val="20"/>
        </w:rPr>
        <w:t>1</w:t>
      </w:r>
      <w:r w:rsidR="009436F6" w:rsidRPr="005C7318">
        <w:rPr>
          <w:rFonts w:asciiTheme="minorHAnsi" w:hAnsiTheme="minorHAnsi" w:cs="Helvetica"/>
          <w:color w:val="000000"/>
          <w:sz w:val="20"/>
          <w:szCs w:val="20"/>
        </w:rPr>
        <w:t>)</w:t>
      </w:r>
      <w:r w:rsidRPr="005C7318">
        <w:rPr>
          <w:rFonts w:asciiTheme="minorHAnsi" w:hAnsiTheme="minorHAnsi" w:cs="Helvetica"/>
          <w:color w:val="000000"/>
          <w:sz w:val="20"/>
          <w:szCs w:val="20"/>
        </w:rPr>
        <w:t xml:space="preserve"> hour of any meeting of Members for which due notice has been given, a majority of the members present may adjourn the meeting without further notice.</w:t>
      </w:r>
    </w:p>
    <w:p w14:paraId="558C0807"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6. Voting</w:t>
      </w:r>
      <w:r w:rsidRPr="005C7318">
        <w:rPr>
          <w:rFonts w:asciiTheme="minorHAnsi" w:hAnsiTheme="minorHAnsi" w:cs="Helvetica"/>
          <w:color w:val="000000"/>
          <w:sz w:val="20"/>
          <w:szCs w:val="20"/>
        </w:rPr>
        <w:t>. Voting at membership meetings may be in person or by proxy with each voting member having a single vote. A majority of those voting in person or by proxy where a quorum is present carries an action. Members may vote on matters presented by the Board of Directors where the votes are submitted in writing by postal or other delivery or by electronic means.</w:t>
      </w:r>
    </w:p>
    <w:p w14:paraId="75313F15" w14:textId="77777777" w:rsidR="00AD629E" w:rsidRPr="005C7318" w:rsidRDefault="00AD629E"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p>
    <w:p w14:paraId="781CE53B" w14:textId="77777777" w:rsidR="009348B6" w:rsidRPr="005C7318" w:rsidRDefault="009348B6"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V</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BOARD OF DIRECTORS</w:t>
      </w:r>
    </w:p>
    <w:p w14:paraId="07930FD5" w14:textId="2A110154" w:rsidR="003A6F7C" w:rsidRPr="005C7318" w:rsidRDefault="003A6F7C" w:rsidP="00AD629E">
      <w:pPr>
        <w:pStyle w:val="NormalWeb"/>
        <w:shd w:val="clear" w:color="auto" w:fill="FFFFFF"/>
        <w:jc w:val="center"/>
        <w:textAlignment w:val="baseline"/>
        <w:rPr>
          <w:rFonts w:asciiTheme="minorHAnsi" w:hAnsiTheme="minorHAnsi" w:cs="Helvetica"/>
          <w:color w:val="000000"/>
          <w:sz w:val="20"/>
          <w:szCs w:val="20"/>
        </w:rPr>
      </w:pPr>
    </w:p>
    <w:p w14:paraId="2FD31A8C"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1. General Powers</w:t>
      </w:r>
      <w:r w:rsidRPr="005C7318">
        <w:rPr>
          <w:rFonts w:asciiTheme="minorHAnsi" w:hAnsiTheme="minorHAnsi" w:cs="Helvetica"/>
          <w:color w:val="000000"/>
          <w:sz w:val="20"/>
          <w:szCs w:val="20"/>
        </w:rPr>
        <w:t>. The affairs of the Corporation shall be managed by its Board of Directors. The Board of Directors shall have the authority and responsibility to act for the organization between meetings of Regular Members of the Corporation.</w:t>
      </w:r>
    </w:p>
    <w:p w14:paraId="2A45A752" w14:textId="696CBB12" w:rsidR="001A3807" w:rsidRPr="005C7318" w:rsidRDefault="009348B6">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2. Number, Tenure and Qualifications</w:t>
      </w:r>
      <w:r w:rsidRPr="005C7318">
        <w:rPr>
          <w:rFonts w:asciiTheme="minorHAnsi" w:hAnsiTheme="minorHAnsi" w:cs="Helvetica"/>
          <w:color w:val="000000"/>
          <w:sz w:val="20"/>
          <w:szCs w:val="20"/>
        </w:rPr>
        <w:t>. The</w:t>
      </w:r>
      <w:r w:rsidR="001A3807" w:rsidRPr="005C7318">
        <w:rPr>
          <w:rFonts w:asciiTheme="minorHAnsi" w:hAnsiTheme="minorHAnsi" w:cs="Helvetica"/>
          <w:color w:val="000000"/>
          <w:sz w:val="20"/>
          <w:szCs w:val="20"/>
        </w:rPr>
        <w:t xml:space="preserve">re are at least 13 directors with full voting rights, </w:t>
      </w:r>
      <w:r w:rsidRPr="005C7318">
        <w:rPr>
          <w:rFonts w:asciiTheme="minorHAnsi" w:hAnsiTheme="minorHAnsi" w:cs="Helvetica"/>
          <w:color w:val="000000"/>
          <w:sz w:val="20"/>
          <w:szCs w:val="20"/>
        </w:rPr>
        <w:t>composed of the</w:t>
      </w:r>
      <w:r w:rsidR="001A3807" w:rsidRPr="005C7318">
        <w:rPr>
          <w:rFonts w:asciiTheme="minorHAnsi" w:hAnsiTheme="minorHAnsi" w:cs="Helvetica"/>
          <w:color w:val="000000"/>
          <w:sz w:val="20"/>
          <w:szCs w:val="20"/>
        </w:rPr>
        <w:t xml:space="preserve"> following:</w:t>
      </w:r>
    </w:p>
    <w:p w14:paraId="68A40CF7" w14:textId="2CCA9CC9" w:rsidR="001A3807" w:rsidRPr="005C7318" w:rsidRDefault="001A3807">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s="Helvetica"/>
          <w:color w:val="000000"/>
          <w:sz w:val="20"/>
          <w:szCs w:val="20"/>
        </w:rPr>
        <w:t>Elected positions (7-8):</w:t>
      </w:r>
    </w:p>
    <w:p w14:paraId="2659A693" w14:textId="4098B7C2" w:rsidR="001A3807" w:rsidRPr="005C7318" w:rsidRDefault="001A3807" w:rsidP="00AD629E">
      <w:pPr>
        <w:pStyle w:val="NormalWeb"/>
        <w:numPr>
          <w:ilvl w:val="0"/>
          <w:numId w:val="13"/>
        </w:numPr>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s="Helvetica"/>
          <w:color w:val="000000"/>
          <w:sz w:val="20"/>
          <w:szCs w:val="20"/>
        </w:rPr>
        <w:t>T</w:t>
      </w:r>
      <w:r w:rsidR="001972C1" w:rsidRPr="005C7318">
        <w:rPr>
          <w:rFonts w:asciiTheme="minorHAnsi" w:hAnsiTheme="minorHAnsi" w:cs="Helvetica"/>
          <w:color w:val="000000"/>
          <w:sz w:val="20"/>
          <w:szCs w:val="20"/>
        </w:rPr>
        <w:t xml:space="preserve">he </w:t>
      </w:r>
      <w:r w:rsidR="009348B6" w:rsidRPr="005C7318">
        <w:rPr>
          <w:rFonts w:asciiTheme="minorHAnsi" w:hAnsiTheme="minorHAnsi" w:cs="Helvetica"/>
          <w:color w:val="000000"/>
          <w:sz w:val="20"/>
          <w:szCs w:val="20"/>
        </w:rPr>
        <w:t>officers of the Corporation</w:t>
      </w:r>
      <w:r w:rsidRPr="005C7318">
        <w:rPr>
          <w:rFonts w:asciiTheme="minorHAnsi" w:hAnsiTheme="minorHAnsi" w:cs="Helvetica"/>
          <w:color w:val="000000"/>
          <w:sz w:val="20"/>
          <w:szCs w:val="20"/>
        </w:rPr>
        <w:t>, including President, President-Elect, Immediate Past President, Communication Chair and Treasurer (see Article V1. Section 1</w:t>
      </w:r>
      <w:proofErr w:type="gramStart"/>
      <w:r w:rsidRPr="005C7318">
        <w:rPr>
          <w:rFonts w:asciiTheme="minorHAnsi" w:hAnsiTheme="minorHAnsi" w:cs="Helvetica"/>
          <w:color w:val="000000"/>
          <w:sz w:val="20"/>
          <w:szCs w:val="20"/>
        </w:rPr>
        <w:t xml:space="preserve">);   </w:t>
      </w:r>
      <w:proofErr w:type="gramEnd"/>
      <w:r w:rsidR="009348B6" w:rsidRPr="005C7318">
        <w:rPr>
          <w:rFonts w:asciiTheme="minorHAnsi" w:hAnsiTheme="minorHAnsi" w:cs="Helvetica"/>
          <w:color w:val="000000"/>
          <w:sz w:val="20"/>
          <w:szCs w:val="20"/>
        </w:rPr>
        <w:t xml:space="preserve">and </w:t>
      </w:r>
    </w:p>
    <w:p w14:paraId="50AE413A" w14:textId="7D262474" w:rsidR="009348B6" w:rsidRPr="005C7318" w:rsidRDefault="009348B6" w:rsidP="00AD629E">
      <w:pPr>
        <w:pStyle w:val="NormalWeb"/>
        <w:numPr>
          <w:ilvl w:val="0"/>
          <w:numId w:val="13"/>
        </w:numPr>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s="Helvetica"/>
          <w:color w:val="000000"/>
          <w:sz w:val="20"/>
          <w:szCs w:val="20"/>
        </w:rPr>
        <w:t>Members-at-large</w:t>
      </w:r>
      <w:r w:rsidR="001A3807" w:rsidRPr="005C7318">
        <w:rPr>
          <w:rFonts w:asciiTheme="minorHAnsi" w:hAnsiTheme="minorHAnsi" w:cs="Helvetica"/>
          <w:color w:val="000000"/>
          <w:sz w:val="20"/>
          <w:szCs w:val="20"/>
        </w:rPr>
        <w:t xml:space="preserve"> (2-3, 2-year term). </w:t>
      </w:r>
      <w:r w:rsidRPr="005C7318">
        <w:rPr>
          <w:rFonts w:asciiTheme="minorHAnsi" w:hAnsiTheme="minorHAnsi" w:cs="Helvetica"/>
          <w:color w:val="000000"/>
          <w:sz w:val="20"/>
          <w:szCs w:val="20"/>
        </w:rPr>
        <w:t xml:space="preserve"> </w:t>
      </w:r>
    </w:p>
    <w:p w14:paraId="7EA9E8D0" w14:textId="73704742" w:rsidR="001A3807" w:rsidRPr="005C7318" w:rsidRDefault="001A3807">
      <w:pPr>
        <w:pStyle w:val="NormalWeb"/>
        <w:shd w:val="clear" w:color="auto" w:fill="FFFFFF"/>
        <w:spacing w:after="150"/>
        <w:jc w:val="both"/>
        <w:textAlignment w:val="baseline"/>
        <w:rPr>
          <w:rFonts w:asciiTheme="minorHAnsi" w:hAnsiTheme="minorHAnsi" w:cs="Helvetica"/>
          <w:color w:val="000000"/>
          <w:sz w:val="20"/>
          <w:szCs w:val="20"/>
          <w:u w:val="single"/>
        </w:rPr>
      </w:pPr>
      <w:r w:rsidRPr="005C7318">
        <w:rPr>
          <w:rFonts w:asciiTheme="minorHAnsi" w:hAnsiTheme="minorHAnsi" w:cs="Helvetica"/>
          <w:color w:val="000000"/>
          <w:sz w:val="20"/>
          <w:szCs w:val="20"/>
          <w:u w:val="single"/>
        </w:rPr>
        <w:t>N</w:t>
      </w:r>
      <w:r w:rsidR="00DB0ED1" w:rsidRPr="005C7318">
        <w:rPr>
          <w:rFonts w:asciiTheme="minorHAnsi" w:hAnsiTheme="minorHAnsi" w:cs="Helvetica"/>
          <w:color w:val="000000"/>
          <w:sz w:val="20"/>
          <w:szCs w:val="20"/>
          <w:u w:val="single"/>
        </w:rPr>
        <w:t>on-elected (</w:t>
      </w:r>
      <w:r w:rsidR="00074121" w:rsidRPr="005C7318">
        <w:rPr>
          <w:rFonts w:asciiTheme="minorHAnsi" w:hAnsiTheme="minorHAnsi" w:cs="Helvetica"/>
          <w:color w:val="000000"/>
          <w:sz w:val="20"/>
          <w:szCs w:val="20"/>
          <w:u w:val="single"/>
        </w:rPr>
        <w:t>appointed</w:t>
      </w:r>
      <w:r w:rsidR="00DB0ED1" w:rsidRPr="005C7318">
        <w:rPr>
          <w:rFonts w:asciiTheme="minorHAnsi" w:hAnsiTheme="minorHAnsi" w:cs="Helvetica"/>
          <w:color w:val="000000"/>
          <w:sz w:val="20"/>
          <w:szCs w:val="20"/>
          <w:u w:val="single"/>
        </w:rPr>
        <w:t>)</w:t>
      </w:r>
      <w:r w:rsidR="00074121" w:rsidRPr="005C7318">
        <w:rPr>
          <w:rFonts w:asciiTheme="minorHAnsi" w:hAnsiTheme="minorHAnsi" w:cs="Helvetica"/>
          <w:color w:val="000000"/>
          <w:sz w:val="20"/>
          <w:szCs w:val="20"/>
          <w:u w:val="single"/>
        </w:rPr>
        <w:t xml:space="preserve"> </w:t>
      </w:r>
      <w:r w:rsidR="00DB0ED1" w:rsidRPr="005C7318">
        <w:rPr>
          <w:rFonts w:asciiTheme="minorHAnsi" w:hAnsiTheme="minorHAnsi" w:cs="Helvetica"/>
          <w:color w:val="000000"/>
          <w:sz w:val="20"/>
          <w:szCs w:val="20"/>
          <w:u w:val="single"/>
        </w:rPr>
        <w:t>positions</w:t>
      </w:r>
      <w:r w:rsidRPr="005C7318">
        <w:rPr>
          <w:rFonts w:asciiTheme="minorHAnsi" w:hAnsiTheme="minorHAnsi" w:cs="Helvetica"/>
          <w:color w:val="000000"/>
          <w:sz w:val="20"/>
          <w:szCs w:val="20"/>
          <w:u w:val="single"/>
        </w:rPr>
        <w:t xml:space="preserve"> (6+):</w:t>
      </w:r>
    </w:p>
    <w:p w14:paraId="4A4B169D" w14:textId="27AA8F91" w:rsidR="001A3807" w:rsidRPr="005C7318" w:rsidRDefault="001A3807" w:rsidP="00AD629E">
      <w:pPr>
        <w:pStyle w:val="NormalWeb"/>
        <w:numPr>
          <w:ilvl w:val="0"/>
          <w:numId w:val="12"/>
        </w:numPr>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lastRenderedPageBreak/>
        <w:t>R</w:t>
      </w:r>
      <w:r w:rsidR="009348B6" w:rsidRPr="005C7318">
        <w:rPr>
          <w:rFonts w:asciiTheme="minorHAnsi" w:hAnsiTheme="minorHAnsi" w:cs="Helvetica"/>
          <w:color w:val="000000"/>
          <w:sz w:val="20"/>
          <w:szCs w:val="20"/>
        </w:rPr>
        <w:t>epresentative</w:t>
      </w:r>
      <w:r w:rsidR="00121A6A" w:rsidRPr="005C7318">
        <w:rPr>
          <w:rFonts w:asciiTheme="minorHAnsi" w:hAnsiTheme="minorHAnsi" w:cs="Helvetica"/>
          <w:color w:val="000000"/>
          <w:sz w:val="20"/>
          <w:szCs w:val="20"/>
        </w:rPr>
        <w:t>(</w:t>
      </w:r>
      <w:r w:rsidR="009348B6" w:rsidRPr="005C7318">
        <w:rPr>
          <w:rFonts w:asciiTheme="minorHAnsi" w:hAnsiTheme="minorHAnsi" w:cs="Helvetica"/>
          <w:color w:val="000000"/>
          <w:sz w:val="20"/>
          <w:szCs w:val="20"/>
        </w:rPr>
        <w:t>s</w:t>
      </w:r>
      <w:r w:rsidR="00121A6A" w:rsidRPr="005C7318">
        <w:rPr>
          <w:rFonts w:asciiTheme="minorHAnsi" w:hAnsiTheme="minorHAnsi" w:cs="Helvetica"/>
          <w:color w:val="000000"/>
          <w:sz w:val="20"/>
          <w:szCs w:val="20"/>
        </w:rPr>
        <w:t>)</w:t>
      </w:r>
      <w:r w:rsidR="009348B6" w:rsidRPr="005C7318">
        <w:rPr>
          <w:rFonts w:asciiTheme="minorHAnsi" w:hAnsiTheme="minorHAnsi" w:cs="Helvetica"/>
          <w:color w:val="000000"/>
          <w:sz w:val="20"/>
          <w:szCs w:val="20"/>
        </w:rPr>
        <w:t xml:space="preserve"> of the Council of Faculty and Academic Societies</w:t>
      </w:r>
      <w:r w:rsidR="0058340A"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 xml:space="preserve">1-2, </w:t>
      </w:r>
      <w:r w:rsidR="0058340A" w:rsidRPr="005C7318">
        <w:rPr>
          <w:rFonts w:asciiTheme="minorHAnsi" w:hAnsiTheme="minorHAnsi" w:cs="Helvetica"/>
          <w:color w:val="000000"/>
          <w:sz w:val="20"/>
          <w:szCs w:val="20"/>
        </w:rPr>
        <w:t>3</w:t>
      </w:r>
      <w:r w:rsidR="006A07AC" w:rsidRPr="005C7318">
        <w:rPr>
          <w:rFonts w:asciiTheme="minorHAnsi" w:hAnsiTheme="minorHAnsi" w:cs="Helvetica"/>
          <w:color w:val="000000"/>
          <w:sz w:val="20"/>
          <w:szCs w:val="20"/>
        </w:rPr>
        <w:t>-</w:t>
      </w:r>
      <w:r w:rsidR="0058340A" w:rsidRPr="005C7318">
        <w:rPr>
          <w:rFonts w:asciiTheme="minorHAnsi" w:hAnsiTheme="minorHAnsi" w:cs="Helvetica"/>
          <w:color w:val="000000"/>
          <w:sz w:val="20"/>
          <w:szCs w:val="20"/>
        </w:rPr>
        <w:t>year term, eligible for reappointment</w:t>
      </w:r>
      <w:proofErr w:type="gramStart"/>
      <w:r w:rsidR="0058340A" w:rsidRPr="005C7318">
        <w:rPr>
          <w:rFonts w:asciiTheme="minorHAnsi" w:hAnsiTheme="minorHAnsi" w:cs="Helvetica"/>
          <w:color w:val="000000"/>
          <w:sz w:val="20"/>
          <w:szCs w:val="20"/>
        </w:rPr>
        <w:t>)</w:t>
      </w:r>
      <w:r w:rsidR="00FA4FC7" w:rsidRPr="005C7318">
        <w:rPr>
          <w:rFonts w:asciiTheme="minorHAnsi" w:hAnsiTheme="minorHAnsi" w:cs="Helvetica"/>
          <w:color w:val="000000"/>
          <w:sz w:val="20"/>
          <w:szCs w:val="20"/>
        </w:rPr>
        <w:t>;</w:t>
      </w:r>
      <w:proofErr w:type="gramEnd"/>
    </w:p>
    <w:p w14:paraId="32EE2905" w14:textId="73C158C2" w:rsidR="001A3807" w:rsidRPr="005C7318" w:rsidRDefault="009348B6" w:rsidP="001A3807">
      <w:pPr>
        <w:pStyle w:val="NormalWeb"/>
        <w:numPr>
          <w:ilvl w:val="0"/>
          <w:numId w:val="12"/>
        </w:numPr>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the Chairs of ADFM committees created by the Board</w:t>
      </w:r>
      <w:r w:rsidR="0058340A" w:rsidRPr="005C7318">
        <w:rPr>
          <w:rFonts w:asciiTheme="minorHAnsi" w:hAnsiTheme="minorHAnsi" w:cs="Helvetica"/>
          <w:color w:val="000000"/>
          <w:sz w:val="20"/>
          <w:szCs w:val="20"/>
        </w:rPr>
        <w:t xml:space="preserve"> (</w:t>
      </w:r>
      <w:r w:rsidR="001A3807" w:rsidRPr="005C7318">
        <w:rPr>
          <w:rFonts w:asciiTheme="minorHAnsi" w:hAnsiTheme="minorHAnsi" w:cs="Helvetica"/>
          <w:color w:val="000000"/>
          <w:sz w:val="20"/>
          <w:szCs w:val="20"/>
        </w:rPr>
        <w:t xml:space="preserve">usually 6, </w:t>
      </w:r>
      <w:r w:rsidR="0058340A" w:rsidRPr="005C7318">
        <w:rPr>
          <w:rFonts w:asciiTheme="minorHAnsi" w:hAnsiTheme="minorHAnsi" w:cs="Helvetica"/>
          <w:color w:val="000000"/>
          <w:sz w:val="20"/>
          <w:szCs w:val="20"/>
        </w:rPr>
        <w:t>2</w:t>
      </w:r>
      <w:r w:rsidR="006A07AC" w:rsidRPr="005C7318">
        <w:rPr>
          <w:rFonts w:asciiTheme="minorHAnsi" w:hAnsiTheme="minorHAnsi" w:cs="Helvetica"/>
          <w:color w:val="000000"/>
          <w:sz w:val="20"/>
          <w:szCs w:val="20"/>
        </w:rPr>
        <w:t>-</w:t>
      </w:r>
      <w:r w:rsidR="0058340A" w:rsidRPr="005C7318">
        <w:rPr>
          <w:rFonts w:asciiTheme="minorHAnsi" w:hAnsiTheme="minorHAnsi" w:cs="Helvetica"/>
          <w:color w:val="000000"/>
          <w:sz w:val="20"/>
          <w:szCs w:val="20"/>
        </w:rPr>
        <w:t>year term, eligible for reappointment</w:t>
      </w:r>
      <w:proofErr w:type="gramStart"/>
      <w:r w:rsidR="0058340A" w:rsidRPr="005C7318">
        <w:rPr>
          <w:rFonts w:asciiTheme="minorHAnsi" w:hAnsiTheme="minorHAnsi" w:cs="Helvetica"/>
          <w:color w:val="000000"/>
          <w:sz w:val="20"/>
          <w:szCs w:val="20"/>
        </w:rPr>
        <w:t>)</w:t>
      </w:r>
      <w:r w:rsidR="00DB0ED1" w:rsidRPr="005C7318">
        <w:rPr>
          <w:rFonts w:asciiTheme="minorHAnsi" w:hAnsiTheme="minorHAnsi" w:cs="Helvetica"/>
          <w:color w:val="000000"/>
          <w:sz w:val="20"/>
          <w:szCs w:val="20"/>
        </w:rPr>
        <w:t>;</w:t>
      </w:r>
      <w:proofErr w:type="gramEnd"/>
      <w:r w:rsidR="00DB0ED1" w:rsidRPr="005C7318">
        <w:rPr>
          <w:rFonts w:asciiTheme="minorHAnsi" w:hAnsiTheme="minorHAnsi" w:cs="Helvetica"/>
          <w:color w:val="000000"/>
          <w:sz w:val="20"/>
          <w:szCs w:val="20"/>
        </w:rPr>
        <w:t xml:space="preserve"> </w:t>
      </w:r>
    </w:p>
    <w:p w14:paraId="735C21DC" w14:textId="50ADB81E" w:rsidR="001A3807" w:rsidRPr="005C7318" w:rsidRDefault="00DB0ED1" w:rsidP="001A3807">
      <w:pPr>
        <w:pStyle w:val="NormalWeb"/>
        <w:numPr>
          <w:ilvl w:val="0"/>
          <w:numId w:val="12"/>
        </w:numPr>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the Annual Conference Program Chair for that year</w:t>
      </w:r>
      <w:ins w:id="0" w:author="Amanda Weidner" w:date="2026-02-04T10:48:00Z" w16du:dateUtc="2026-02-04T18:48:00Z">
        <w:r w:rsidR="00F15DC2">
          <w:rPr>
            <w:rFonts w:asciiTheme="minorHAnsi" w:hAnsiTheme="minorHAnsi" w:cs="Helvetica"/>
            <w:color w:val="000000"/>
            <w:sz w:val="20"/>
            <w:szCs w:val="20"/>
          </w:rPr>
          <w:t xml:space="preserve"> and the Chair-elect for the following year</w:t>
        </w:r>
      </w:ins>
      <w:r w:rsidR="0058340A" w:rsidRPr="005C7318">
        <w:rPr>
          <w:rFonts w:asciiTheme="minorHAnsi" w:hAnsiTheme="minorHAnsi" w:cs="Helvetica"/>
          <w:color w:val="000000"/>
          <w:sz w:val="20"/>
          <w:szCs w:val="20"/>
        </w:rPr>
        <w:t xml:space="preserve"> (</w:t>
      </w:r>
      <w:ins w:id="1" w:author="Amanda Weidner" w:date="2026-02-04T10:48:00Z" w16du:dateUtc="2026-02-04T18:48:00Z">
        <w:r w:rsidR="00F15DC2">
          <w:rPr>
            <w:rFonts w:asciiTheme="minorHAnsi" w:hAnsiTheme="minorHAnsi" w:cs="Helvetica"/>
            <w:color w:val="000000"/>
            <w:sz w:val="20"/>
            <w:szCs w:val="20"/>
          </w:rPr>
          <w:t>2</w:t>
        </w:r>
      </w:ins>
      <w:del w:id="2" w:author="Amanda Weidner" w:date="2026-02-04T10:48:00Z" w16du:dateUtc="2026-02-04T18:48:00Z">
        <w:r w:rsidR="001A3807" w:rsidRPr="005C7318" w:rsidDel="00F15DC2">
          <w:rPr>
            <w:rFonts w:asciiTheme="minorHAnsi" w:hAnsiTheme="minorHAnsi" w:cs="Helvetica"/>
            <w:color w:val="000000"/>
            <w:sz w:val="20"/>
            <w:szCs w:val="20"/>
          </w:rPr>
          <w:delText>1</w:delText>
        </w:r>
      </w:del>
      <w:r w:rsidR="001A3807" w:rsidRPr="005C7318">
        <w:rPr>
          <w:rFonts w:asciiTheme="minorHAnsi" w:hAnsiTheme="minorHAnsi" w:cs="Helvetica"/>
          <w:color w:val="000000"/>
          <w:sz w:val="20"/>
          <w:szCs w:val="20"/>
        </w:rPr>
        <w:t xml:space="preserve">, </w:t>
      </w:r>
      <w:ins w:id="3" w:author="Amanda Weidner" w:date="2026-02-04T10:48:00Z" w16du:dateUtc="2026-02-04T18:48:00Z">
        <w:r w:rsidR="00F15DC2">
          <w:rPr>
            <w:rFonts w:asciiTheme="minorHAnsi" w:hAnsiTheme="minorHAnsi" w:cs="Helvetica"/>
            <w:color w:val="000000"/>
            <w:sz w:val="20"/>
            <w:szCs w:val="20"/>
          </w:rPr>
          <w:t>2</w:t>
        </w:r>
      </w:ins>
      <w:del w:id="4" w:author="Amanda Weidner" w:date="2026-02-04T10:48:00Z" w16du:dateUtc="2026-02-04T18:48:00Z">
        <w:r w:rsidR="0058340A" w:rsidRPr="005C7318" w:rsidDel="00F15DC2">
          <w:rPr>
            <w:rFonts w:asciiTheme="minorHAnsi" w:hAnsiTheme="minorHAnsi" w:cs="Helvetica"/>
            <w:color w:val="000000"/>
            <w:sz w:val="20"/>
            <w:szCs w:val="20"/>
          </w:rPr>
          <w:delText>1</w:delText>
        </w:r>
      </w:del>
      <w:r w:rsidR="006A07AC" w:rsidRPr="005C7318">
        <w:rPr>
          <w:rFonts w:asciiTheme="minorHAnsi" w:hAnsiTheme="minorHAnsi" w:cs="Helvetica"/>
          <w:color w:val="000000"/>
          <w:sz w:val="20"/>
          <w:szCs w:val="20"/>
        </w:rPr>
        <w:t>-</w:t>
      </w:r>
      <w:r w:rsidR="0058340A" w:rsidRPr="005C7318">
        <w:rPr>
          <w:rFonts w:asciiTheme="minorHAnsi" w:hAnsiTheme="minorHAnsi" w:cs="Helvetica"/>
          <w:color w:val="000000"/>
          <w:sz w:val="20"/>
          <w:szCs w:val="20"/>
        </w:rPr>
        <w:t>year term)</w:t>
      </w:r>
      <w:r w:rsidR="001A3807" w:rsidRPr="005C7318">
        <w:rPr>
          <w:rFonts w:asciiTheme="minorHAnsi" w:hAnsiTheme="minorHAnsi" w:cs="Helvetica"/>
          <w:color w:val="000000"/>
          <w:sz w:val="20"/>
          <w:szCs w:val="20"/>
        </w:rPr>
        <w:t>;</w:t>
      </w:r>
    </w:p>
    <w:p w14:paraId="22662E65" w14:textId="403196BC" w:rsidR="001A3807" w:rsidRPr="005C7318" w:rsidRDefault="001A3807" w:rsidP="001A3807">
      <w:pPr>
        <w:pStyle w:val="NormalWeb"/>
        <w:numPr>
          <w:ilvl w:val="0"/>
          <w:numId w:val="12"/>
        </w:numPr>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R</w:t>
      </w:r>
      <w:r w:rsidR="00DB0ED1" w:rsidRPr="005C7318">
        <w:rPr>
          <w:rFonts w:asciiTheme="minorHAnsi" w:hAnsiTheme="minorHAnsi" w:cs="Helvetica"/>
          <w:color w:val="000000"/>
          <w:sz w:val="20"/>
          <w:szCs w:val="20"/>
        </w:rPr>
        <w:t>epresentatives from the Administrators’ Steering Committee</w:t>
      </w:r>
      <w:r w:rsidR="0058340A"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 xml:space="preserve">2, </w:t>
      </w:r>
      <w:r w:rsidR="0058340A" w:rsidRPr="005C7318">
        <w:rPr>
          <w:rFonts w:asciiTheme="minorHAnsi" w:hAnsiTheme="minorHAnsi" w:cs="Helvetica"/>
          <w:color w:val="000000"/>
          <w:sz w:val="20"/>
          <w:szCs w:val="20"/>
        </w:rPr>
        <w:t>2</w:t>
      </w:r>
      <w:r w:rsidR="006A07AC" w:rsidRPr="005C7318">
        <w:rPr>
          <w:rFonts w:asciiTheme="minorHAnsi" w:hAnsiTheme="minorHAnsi" w:cs="Helvetica"/>
          <w:color w:val="000000"/>
          <w:sz w:val="20"/>
          <w:szCs w:val="20"/>
        </w:rPr>
        <w:t>-</w:t>
      </w:r>
      <w:r w:rsidR="0058340A" w:rsidRPr="005C7318">
        <w:rPr>
          <w:rFonts w:asciiTheme="minorHAnsi" w:hAnsiTheme="minorHAnsi" w:cs="Helvetica"/>
          <w:color w:val="000000"/>
          <w:sz w:val="20"/>
          <w:szCs w:val="20"/>
        </w:rPr>
        <w:t>year term for each with alternating years)</w:t>
      </w:r>
      <w:r w:rsidR="00DB0ED1" w:rsidRPr="005C7318">
        <w:rPr>
          <w:rFonts w:asciiTheme="minorHAnsi" w:hAnsiTheme="minorHAnsi" w:cs="Helvetica"/>
          <w:color w:val="000000"/>
          <w:sz w:val="20"/>
          <w:szCs w:val="20"/>
        </w:rPr>
        <w:t>;</w:t>
      </w:r>
      <w:r w:rsidR="00074121" w:rsidRPr="005C7318">
        <w:rPr>
          <w:rFonts w:asciiTheme="minorHAnsi" w:hAnsiTheme="minorHAnsi" w:cs="Helvetica"/>
          <w:color w:val="000000"/>
          <w:sz w:val="20"/>
          <w:szCs w:val="20"/>
        </w:rPr>
        <w:t xml:space="preserve"> and </w:t>
      </w:r>
    </w:p>
    <w:p w14:paraId="6EC6E820" w14:textId="49708795" w:rsidR="001A3807" w:rsidRPr="005C7318" w:rsidRDefault="001A3807" w:rsidP="001A3807">
      <w:pPr>
        <w:pStyle w:val="NormalWeb"/>
        <w:numPr>
          <w:ilvl w:val="0"/>
          <w:numId w:val="12"/>
        </w:numPr>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a</w:t>
      </w:r>
      <w:r w:rsidR="00074121" w:rsidRPr="005C7318">
        <w:rPr>
          <w:rFonts w:asciiTheme="minorHAnsi" w:hAnsiTheme="minorHAnsi" w:cs="Helvetica"/>
          <w:color w:val="000000"/>
          <w:sz w:val="20"/>
          <w:szCs w:val="20"/>
        </w:rPr>
        <w:t xml:space="preserve"> public member</w:t>
      </w:r>
      <w:r w:rsidR="0058340A"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 xml:space="preserve">1, </w:t>
      </w:r>
      <w:r w:rsidR="0058340A" w:rsidRPr="005C7318">
        <w:rPr>
          <w:rFonts w:asciiTheme="minorHAnsi" w:hAnsiTheme="minorHAnsi" w:cs="Helvetica"/>
          <w:color w:val="000000"/>
          <w:sz w:val="20"/>
          <w:szCs w:val="20"/>
        </w:rPr>
        <w:t>3</w:t>
      </w:r>
      <w:r w:rsidR="006A07AC" w:rsidRPr="005C7318">
        <w:rPr>
          <w:rFonts w:asciiTheme="minorHAnsi" w:hAnsiTheme="minorHAnsi" w:cs="Helvetica"/>
          <w:color w:val="000000"/>
          <w:sz w:val="20"/>
          <w:szCs w:val="20"/>
        </w:rPr>
        <w:t>-</w:t>
      </w:r>
      <w:r w:rsidR="0058340A" w:rsidRPr="005C7318">
        <w:rPr>
          <w:rFonts w:asciiTheme="minorHAnsi" w:hAnsiTheme="minorHAnsi" w:cs="Helvetica"/>
          <w:color w:val="000000"/>
          <w:sz w:val="20"/>
          <w:szCs w:val="20"/>
        </w:rPr>
        <w:t>year term, eligible for reappointment to a second term)</w:t>
      </w:r>
    </w:p>
    <w:p w14:paraId="48093C24" w14:textId="512A91AF" w:rsidR="009348B6" w:rsidRPr="005C7318" w:rsidRDefault="001A3807"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Additionally, t</w:t>
      </w:r>
      <w:r w:rsidR="001972C1" w:rsidRPr="005C7318">
        <w:rPr>
          <w:rFonts w:asciiTheme="minorHAnsi" w:hAnsiTheme="minorHAnsi" w:cs="Helvetica"/>
          <w:color w:val="000000"/>
          <w:sz w:val="20"/>
          <w:szCs w:val="20"/>
        </w:rPr>
        <w:t>he Executive Director shall serve as an ex officio, nonvoting member of the Board of Directors.</w:t>
      </w:r>
    </w:p>
    <w:p w14:paraId="3110A1E6" w14:textId="379189BD"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3. Regular Meetings</w:t>
      </w:r>
      <w:r w:rsidRPr="005C7318">
        <w:rPr>
          <w:rFonts w:asciiTheme="minorHAnsi" w:hAnsiTheme="minorHAnsi" w:cs="Helvetica"/>
          <w:color w:val="000000"/>
          <w:sz w:val="20"/>
          <w:szCs w:val="20"/>
        </w:rPr>
        <w:t>. A Regular Meeting of the Board of Directors shall be held at least twice a year at a time and place to be designated by the Board of Directors or by the Board Chair if the Board fails to so designate, provided that one such meeting is to be held during the first six</w:t>
      </w:r>
      <w:r w:rsidR="006A07AC" w:rsidRPr="005C7318">
        <w:rPr>
          <w:rFonts w:asciiTheme="minorHAnsi" w:hAnsiTheme="minorHAnsi" w:cs="Helvetica"/>
          <w:color w:val="000000"/>
          <w:sz w:val="20"/>
          <w:szCs w:val="20"/>
        </w:rPr>
        <w:t xml:space="preserve"> (6)</w:t>
      </w:r>
      <w:r w:rsidRPr="005C7318">
        <w:rPr>
          <w:rFonts w:asciiTheme="minorHAnsi" w:hAnsiTheme="minorHAnsi" w:cs="Helvetica"/>
          <w:color w:val="000000"/>
          <w:sz w:val="20"/>
          <w:szCs w:val="20"/>
        </w:rPr>
        <w:t xml:space="preserve"> months and one during the last six</w:t>
      </w:r>
      <w:r w:rsidR="006A07AC" w:rsidRPr="005C7318">
        <w:rPr>
          <w:rFonts w:asciiTheme="minorHAnsi" w:hAnsiTheme="minorHAnsi" w:cs="Helvetica"/>
          <w:color w:val="000000"/>
          <w:sz w:val="20"/>
          <w:szCs w:val="20"/>
        </w:rPr>
        <w:t xml:space="preserve"> (6)</w:t>
      </w:r>
      <w:r w:rsidRPr="005C7318">
        <w:rPr>
          <w:rFonts w:asciiTheme="minorHAnsi" w:hAnsiTheme="minorHAnsi" w:cs="Helvetica"/>
          <w:color w:val="000000"/>
          <w:sz w:val="20"/>
          <w:szCs w:val="20"/>
        </w:rPr>
        <w:t xml:space="preserve"> months of each calendar year. The Board of Directors may provide by resolution or assign to the Board Chair the responsibility to fix the date, time and place either within or without the District of Columbia, for holding of Regular Meetings of the Board without other notice than such resolution. Additionally, the Board may also meet </w:t>
      </w:r>
      <w:r w:rsidR="001A3807" w:rsidRPr="005C7318">
        <w:rPr>
          <w:rFonts w:asciiTheme="minorHAnsi" w:hAnsiTheme="minorHAnsi" w:cs="Helvetica"/>
          <w:color w:val="000000"/>
          <w:sz w:val="20"/>
          <w:szCs w:val="20"/>
        </w:rPr>
        <w:t>virtually</w:t>
      </w:r>
      <w:r w:rsidRPr="005C7318">
        <w:rPr>
          <w:rFonts w:asciiTheme="minorHAnsi" w:hAnsiTheme="minorHAnsi" w:cs="Helvetica"/>
          <w:color w:val="000000"/>
          <w:sz w:val="20"/>
          <w:szCs w:val="20"/>
        </w:rPr>
        <w:t xml:space="preserve"> whereby all persons participating in the meeting can hear each other, and participation by such means shall constitute presence in person at such meeting. Action by the Board of Directors outside of a meeting may be taken by electronic vote. A written record shall be made of action taken via teleconference meetings and via electronic voting.</w:t>
      </w:r>
    </w:p>
    <w:p w14:paraId="661FC88C"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4. Special Meetings</w:t>
      </w:r>
      <w:r w:rsidRPr="005C7318">
        <w:rPr>
          <w:rFonts w:asciiTheme="minorHAnsi" w:hAnsiTheme="minorHAnsi" w:cs="Helvetica"/>
          <w:color w:val="000000"/>
          <w:sz w:val="20"/>
          <w:szCs w:val="20"/>
        </w:rPr>
        <w:t>. Special meetings of the Board of Directors may be called by or at the request of the President, Board Chair, or two</w:t>
      </w:r>
      <w:r w:rsidR="006A07AC" w:rsidRPr="005C7318">
        <w:rPr>
          <w:rFonts w:asciiTheme="minorHAnsi" w:hAnsiTheme="minorHAnsi" w:cs="Helvetica"/>
          <w:color w:val="000000"/>
          <w:sz w:val="20"/>
          <w:szCs w:val="20"/>
        </w:rPr>
        <w:t xml:space="preserve"> (2)</w:t>
      </w:r>
      <w:r w:rsidRPr="005C7318">
        <w:rPr>
          <w:rFonts w:asciiTheme="minorHAnsi" w:hAnsiTheme="minorHAnsi" w:cs="Helvetica"/>
          <w:color w:val="000000"/>
          <w:sz w:val="20"/>
          <w:szCs w:val="20"/>
        </w:rPr>
        <w:t xml:space="preserve"> or more of the Directors.</w:t>
      </w:r>
    </w:p>
    <w:p w14:paraId="6C5D9473" w14:textId="5EDB9A9F" w:rsidR="009348B6" w:rsidRPr="005C7318" w:rsidRDefault="009348B6" w:rsidP="00AD629E">
      <w:pPr>
        <w:pStyle w:val="NormalWeb"/>
        <w:shd w:val="clear" w:color="auto" w:fill="FFFFFF"/>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5. Notice</w:t>
      </w:r>
      <w:r w:rsidRPr="005C7318">
        <w:rPr>
          <w:rFonts w:asciiTheme="minorHAnsi" w:hAnsiTheme="minorHAnsi" w:cs="Helvetica"/>
          <w:color w:val="000000"/>
          <w:sz w:val="20"/>
          <w:szCs w:val="20"/>
        </w:rPr>
        <w:t xml:space="preserve">. Notice of any meeting of the Board of Directors shall be given at least five </w:t>
      </w:r>
      <w:r w:rsidR="006A07AC" w:rsidRPr="005C7318">
        <w:rPr>
          <w:rFonts w:asciiTheme="minorHAnsi" w:hAnsiTheme="minorHAnsi" w:cs="Helvetica"/>
          <w:color w:val="000000"/>
          <w:sz w:val="20"/>
          <w:szCs w:val="20"/>
        </w:rPr>
        <w:t xml:space="preserve">(5) </w:t>
      </w:r>
      <w:r w:rsidRPr="005C7318">
        <w:rPr>
          <w:rFonts w:asciiTheme="minorHAnsi" w:hAnsiTheme="minorHAnsi" w:cs="Helvetica"/>
          <w:color w:val="000000"/>
          <w:sz w:val="20"/>
          <w:szCs w:val="20"/>
        </w:rPr>
        <w:t>days prior thereto by written notice delivered personally or sent by mail or electronic mail</w:t>
      </w:r>
      <w:r w:rsidRPr="005C7318">
        <w:rPr>
          <w:rStyle w:val="Emphasis"/>
          <w:rFonts w:asciiTheme="minorHAnsi" w:hAnsiTheme="minorHAnsi" w:cs="Helvetica"/>
          <w:color w:val="000000"/>
          <w:sz w:val="20"/>
          <w:szCs w:val="20"/>
          <w:bdr w:val="none" w:sz="0" w:space="0" w:color="auto" w:frame="1"/>
        </w:rPr>
        <w:t> </w:t>
      </w:r>
      <w:r w:rsidRPr="005C7318">
        <w:rPr>
          <w:rFonts w:asciiTheme="minorHAnsi" w:hAnsiTheme="minorHAnsi" w:cs="Helvetica"/>
          <w:color w:val="000000"/>
          <w:sz w:val="20"/>
          <w:szCs w:val="20"/>
        </w:rPr>
        <w:t xml:space="preserve">to each Director at </w:t>
      </w:r>
      <w:r w:rsidR="006A07AC" w:rsidRPr="005C7318">
        <w:rPr>
          <w:rFonts w:asciiTheme="minorHAnsi" w:hAnsiTheme="minorHAnsi" w:cs="Helvetica"/>
          <w:color w:val="000000"/>
          <w:sz w:val="20"/>
          <w:szCs w:val="20"/>
        </w:rPr>
        <w:t xml:space="preserve">their </w:t>
      </w:r>
      <w:r w:rsidRPr="005C7318">
        <w:rPr>
          <w:rFonts w:asciiTheme="minorHAnsi" w:hAnsiTheme="minorHAnsi" w:cs="Helvetica"/>
          <w:color w:val="000000"/>
          <w:sz w:val="20"/>
          <w:szCs w:val="20"/>
        </w:rPr>
        <w:t xml:space="preserve">address as shown by the records of the organization. If mailed, such notice shall be deemed to be delivered when deposited in the United States mail so addressed, with postage thereon prepaid. Any Director may waive notice of any such meeting.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regular or special </w:t>
      </w:r>
      <w:proofErr w:type="gramStart"/>
      <w:r w:rsidRPr="005C7318">
        <w:rPr>
          <w:rFonts w:asciiTheme="minorHAnsi" w:hAnsiTheme="minorHAnsi" w:cs="Helvetica"/>
          <w:color w:val="000000"/>
          <w:sz w:val="20"/>
          <w:szCs w:val="20"/>
        </w:rPr>
        <w:t>meeting</w:t>
      </w:r>
      <w:proofErr w:type="gramEnd"/>
      <w:r w:rsidRPr="005C7318">
        <w:rPr>
          <w:rFonts w:asciiTheme="minorHAnsi" w:hAnsiTheme="minorHAnsi" w:cs="Helvetica"/>
          <w:color w:val="000000"/>
          <w:sz w:val="20"/>
          <w:szCs w:val="20"/>
        </w:rPr>
        <w:t xml:space="preserve"> of the Board need be specified in the notice or Waiver of Notice of such meetings, unless specifically required by law or by these </w:t>
      </w:r>
      <w:r w:rsidR="00FA4FC7" w:rsidRPr="005C7318">
        <w:rPr>
          <w:rFonts w:asciiTheme="minorHAnsi" w:hAnsiTheme="minorHAnsi" w:cs="Helvetica"/>
          <w:color w:val="000000"/>
          <w:sz w:val="20"/>
          <w:szCs w:val="20"/>
        </w:rPr>
        <w:t>B</w:t>
      </w:r>
      <w:r w:rsidR="00A66E89" w:rsidRPr="005C7318">
        <w:rPr>
          <w:rFonts w:asciiTheme="minorHAnsi" w:hAnsiTheme="minorHAnsi" w:cs="Helvetica"/>
          <w:color w:val="000000"/>
          <w:sz w:val="20"/>
          <w:szCs w:val="20"/>
        </w:rPr>
        <w:t>ylaws</w:t>
      </w:r>
      <w:r w:rsidRPr="005C7318">
        <w:rPr>
          <w:rFonts w:asciiTheme="minorHAnsi" w:hAnsiTheme="minorHAnsi" w:cs="Helvetica"/>
          <w:color w:val="000000"/>
          <w:sz w:val="20"/>
          <w:szCs w:val="20"/>
        </w:rPr>
        <w:t>.</w:t>
      </w:r>
    </w:p>
    <w:p w14:paraId="5D14E7B4" w14:textId="77777777" w:rsidR="00E9391D" w:rsidRPr="005C7318" w:rsidRDefault="00E9391D" w:rsidP="00AD629E">
      <w:pPr>
        <w:pStyle w:val="NormalWeb"/>
        <w:shd w:val="clear" w:color="auto" w:fill="FFFFFF"/>
        <w:jc w:val="both"/>
        <w:textAlignment w:val="baseline"/>
        <w:rPr>
          <w:rFonts w:asciiTheme="minorHAnsi" w:hAnsiTheme="minorHAnsi" w:cs="Helvetica"/>
          <w:color w:val="000000"/>
          <w:sz w:val="20"/>
          <w:szCs w:val="20"/>
        </w:rPr>
      </w:pPr>
    </w:p>
    <w:p w14:paraId="0609BBD6" w14:textId="3AFEEC28"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6. Quorum</w:t>
      </w:r>
      <w:r w:rsidRPr="005C7318">
        <w:rPr>
          <w:rFonts w:asciiTheme="minorHAnsi" w:hAnsiTheme="minorHAnsi" w:cs="Helvetica"/>
          <w:color w:val="000000"/>
          <w:sz w:val="20"/>
          <w:szCs w:val="20"/>
        </w:rPr>
        <w:t>. A majority of the then acting Board of Directors shall constitute a quorum for the transaction of business at any meeting of the Board</w:t>
      </w:r>
      <w:r w:rsidR="001A3807"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 xml:space="preserve"> </w:t>
      </w:r>
      <w:r w:rsidR="001A3807" w:rsidRPr="005C7318">
        <w:rPr>
          <w:rFonts w:asciiTheme="minorHAnsi" w:hAnsiTheme="minorHAnsi" w:cs="Helvetica"/>
          <w:color w:val="000000"/>
          <w:sz w:val="20"/>
          <w:szCs w:val="20"/>
        </w:rPr>
        <w:t>I</w:t>
      </w:r>
      <w:r w:rsidRPr="005C7318">
        <w:rPr>
          <w:rFonts w:asciiTheme="minorHAnsi" w:hAnsiTheme="minorHAnsi" w:cs="Helvetica"/>
          <w:color w:val="000000"/>
          <w:sz w:val="20"/>
          <w:szCs w:val="20"/>
        </w:rPr>
        <w:t xml:space="preserve">f less than </w:t>
      </w:r>
      <w:proofErr w:type="gramStart"/>
      <w:r w:rsidRPr="005C7318">
        <w:rPr>
          <w:rFonts w:asciiTheme="minorHAnsi" w:hAnsiTheme="minorHAnsi" w:cs="Helvetica"/>
          <w:color w:val="000000"/>
          <w:sz w:val="20"/>
          <w:szCs w:val="20"/>
        </w:rPr>
        <w:t>a majority of</w:t>
      </w:r>
      <w:proofErr w:type="gramEnd"/>
      <w:r w:rsidRPr="005C7318">
        <w:rPr>
          <w:rFonts w:asciiTheme="minorHAnsi" w:hAnsiTheme="minorHAnsi" w:cs="Helvetica"/>
          <w:color w:val="000000"/>
          <w:sz w:val="20"/>
          <w:szCs w:val="20"/>
        </w:rPr>
        <w:t xml:space="preserve"> the Directors are present a</w:t>
      </w:r>
      <w:r w:rsidR="00E9391D" w:rsidRPr="005C7318">
        <w:rPr>
          <w:rFonts w:asciiTheme="minorHAnsi" w:hAnsiTheme="minorHAnsi" w:cs="Helvetica"/>
          <w:color w:val="000000"/>
          <w:sz w:val="20"/>
          <w:szCs w:val="20"/>
        </w:rPr>
        <w:t>t</w:t>
      </w:r>
      <w:r w:rsidRPr="005C7318">
        <w:rPr>
          <w:rFonts w:asciiTheme="minorHAnsi" w:hAnsiTheme="minorHAnsi" w:cs="Helvetica"/>
          <w:color w:val="000000"/>
          <w:sz w:val="20"/>
          <w:szCs w:val="20"/>
        </w:rPr>
        <w:t xml:space="preserve"> said meeting, </w:t>
      </w:r>
      <w:proofErr w:type="gramStart"/>
      <w:r w:rsidRPr="005C7318">
        <w:rPr>
          <w:rFonts w:asciiTheme="minorHAnsi" w:hAnsiTheme="minorHAnsi" w:cs="Helvetica"/>
          <w:color w:val="000000"/>
          <w:sz w:val="20"/>
          <w:szCs w:val="20"/>
        </w:rPr>
        <w:t>a majority of</w:t>
      </w:r>
      <w:proofErr w:type="gramEnd"/>
      <w:r w:rsidRPr="005C7318">
        <w:rPr>
          <w:rFonts w:asciiTheme="minorHAnsi" w:hAnsiTheme="minorHAnsi" w:cs="Helvetica"/>
          <w:color w:val="000000"/>
          <w:sz w:val="20"/>
          <w:szCs w:val="20"/>
        </w:rPr>
        <w:t xml:space="preserve"> the Directors present may adjourn the meeting from time to time without further notice.</w:t>
      </w:r>
    </w:p>
    <w:p w14:paraId="3E77B33F" w14:textId="77777777" w:rsidR="00D66539" w:rsidRPr="005C7318" w:rsidRDefault="009348B6" w:rsidP="00AD629E">
      <w:pPr>
        <w:pStyle w:val="NormalWeb"/>
        <w:shd w:val="clear" w:color="auto" w:fill="FFFFFF"/>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7. Vacancies</w:t>
      </w:r>
      <w:r w:rsidRPr="005C7318">
        <w:rPr>
          <w:rFonts w:asciiTheme="minorHAnsi" w:hAnsiTheme="minorHAnsi" w:cs="Helvetica"/>
          <w:color w:val="000000"/>
          <w:sz w:val="20"/>
          <w:szCs w:val="20"/>
        </w:rPr>
        <w:t>. Any vacancy of elective office shall be filled by the vote of the Members at the first Annual Meeting following the occurrence of the vacancy. The President, with consent of the Board of Directors, may appoint an Interim Director to fill any such vacancy and to serve until his</w:t>
      </w:r>
      <w:r w:rsidR="00E9391D" w:rsidRPr="005C7318">
        <w:rPr>
          <w:rFonts w:asciiTheme="minorHAnsi" w:hAnsiTheme="minorHAnsi" w:cs="Helvetica"/>
          <w:color w:val="000000"/>
          <w:sz w:val="20"/>
          <w:szCs w:val="20"/>
        </w:rPr>
        <w:t xml:space="preserve"> or her</w:t>
      </w:r>
      <w:r w:rsidRPr="005C7318">
        <w:rPr>
          <w:rFonts w:asciiTheme="minorHAnsi" w:hAnsiTheme="minorHAnsi" w:cs="Helvetica"/>
          <w:color w:val="000000"/>
          <w:sz w:val="20"/>
          <w:szCs w:val="20"/>
        </w:rPr>
        <w:t xml:space="preserve"> successor is elected at the next Annual Meeting of Members. A director elected to fill a vacancy shall be elected for the unexpired term of his or her predecessor in office.</w:t>
      </w:r>
      <w:r w:rsidR="003523EA" w:rsidRPr="005C7318">
        <w:rPr>
          <w:rFonts w:asciiTheme="minorHAnsi" w:hAnsiTheme="minorHAnsi" w:cs="Helvetica"/>
          <w:color w:val="000000"/>
          <w:sz w:val="20"/>
          <w:szCs w:val="20"/>
        </w:rPr>
        <w:t xml:space="preserve"> </w:t>
      </w:r>
      <w:r w:rsidR="00D66539" w:rsidRPr="005C7318">
        <w:rPr>
          <w:rFonts w:asciiTheme="minorHAnsi" w:hAnsiTheme="minorHAnsi" w:cs="Helvetica"/>
          <w:color w:val="000000"/>
          <w:sz w:val="20"/>
          <w:szCs w:val="20"/>
        </w:rPr>
        <w:t>If the office of President is vacant, the President-Elect will advance to that office. The position of President-Elect will be filled at the next Annual Meeting of the Members.</w:t>
      </w:r>
      <w:r w:rsidR="006F6FDD" w:rsidRPr="005C7318">
        <w:rPr>
          <w:rFonts w:asciiTheme="minorHAnsi" w:hAnsiTheme="minorHAnsi" w:cs="Helvetica"/>
          <w:color w:val="000000"/>
          <w:sz w:val="20"/>
          <w:szCs w:val="20"/>
        </w:rPr>
        <w:t xml:space="preserve"> If due to a vacancy, the President is also serving in the position of Board Chair, the President will designate someone</w:t>
      </w:r>
      <w:r w:rsidR="00E77370" w:rsidRPr="005C7318">
        <w:rPr>
          <w:rFonts w:asciiTheme="minorHAnsi" w:hAnsiTheme="minorHAnsi" w:cs="Helvetica"/>
          <w:color w:val="000000"/>
          <w:sz w:val="20"/>
          <w:szCs w:val="20"/>
        </w:rPr>
        <w:t xml:space="preserve"> else</w:t>
      </w:r>
      <w:r w:rsidR="006F6FDD" w:rsidRPr="005C7318">
        <w:rPr>
          <w:rFonts w:asciiTheme="minorHAnsi" w:hAnsiTheme="minorHAnsi" w:cs="Helvetica"/>
          <w:color w:val="000000"/>
          <w:sz w:val="20"/>
          <w:szCs w:val="20"/>
        </w:rPr>
        <w:t xml:space="preserve"> to serve as Nominations Committee Chair</w:t>
      </w:r>
      <w:r w:rsidR="00E77370" w:rsidRPr="005C7318">
        <w:rPr>
          <w:rFonts w:asciiTheme="minorHAnsi" w:hAnsiTheme="minorHAnsi" w:cs="Helvetica"/>
          <w:color w:val="000000"/>
          <w:sz w:val="20"/>
          <w:szCs w:val="20"/>
        </w:rPr>
        <w:t xml:space="preserve">, preferably a former Nominations Committee Chair if possible. </w:t>
      </w:r>
    </w:p>
    <w:p w14:paraId="11243BB3" w14:textId="77777777" w:rsidR="00D66539" w:rsidRPr="005C7318" w:rsidRDefault="00D66539" w:rsidP="00AD629E">
      <w:pPr>
        <w:pStyle w:val="NormalWeb"/>
        <w:shd w:val="clear" w:color="auto" w:fill="FFFFFF"/>
        <w:jc w:val="both"/>
        <w:textAlignment w:val="baseline"/>
        <w:rPr>
          <w:rFonts w:asciiTheme="minorHAnsi" w:hAnsiTheme="minorHAnsi" w:cs="Helvetica"/>
          <w:color w:val="000000"/>
          <w:sz w:val="20"/>
          <w:szCs w:val="20"/>
        </w:rPr>
      </w:pPr>
    </w:p>
    <w:p w14:paraId="36130444"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8. Compensation</w:t>
      </w:r>
      <w:r w:rsidRPr="005C7318">
        <w:rPr>
          <w:rFonts w:asciiTheme="minorHAnsi" w:hAnsiTheme="minorHAnsi" w:cs="Helvetica"/>
          <w:color w:val="000000"/>
          <w:sz w:val="20"/>
          <w:szCs w:val="20"/>
        </w:rPr>
        <w:t>. Directors as such shall not receive any stated compensation for their services, but by resolution of the Board of Directors may be reimbursed for their expenses of attendance at meetings of the Board of Directors.</w:t>
      </w:r>
    </w:p>
    <w:p w14:paraId="12976E10"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lastRenderedPageBreak/>
        <w:t>Section 9. Committees</w:t>
      </w:r>
      <w:r w:rsidRPr="005C7318">
        <w:rPr>
          <w:rFonts w:asciiTheme="minorHAnsi" w:hAnsiTheme="minorHAnsi" w:cs="Helvetica"/>
          <w:color w:val="000000"/>
          <w:sz w:val="20"/>
          <w:szCs w:val="20"/>
        </w:rPr>
        <w:t xml:space="preserve">. Committees not having or exercising the authority of the Board of Directors in the management of the organization may be designated by resolution adopted by </w:t>
      </w:r>
      <w:proofErr w:type="gramStart"/>
      <w:r w:rsidRPr="005C7318">
        <w:rPr>
          <w:rFonts w:asciiTheme="minorHAnsi" w:hAnsiTheme="minorHAnsi" w:cs="Helvetica"/>
          <w:color w:val="000000"/>
          <w:sz w:val="20"/>
          <w:szCs w:val="20"/>
        </w:rPr>
        <w:t>a majority of</w:t>
      </w:r>
      <w:proofErr w:type="gramEnd"/>
      <w:r w:rsidRPr="005C7318">
        <w:rPr>
          <w:rFonts w:asciiTheme="minorHAnsi" w:hAnsiTheme="minorHAnsi" w:cs="Helvetica"/>
          <w:color w:val="000000"/>
          <w:sz w:val="20"/>
          <w:szCs w:val="20"/>
        </w:rPr>
        <w:t xml:space="preserve"> the Directors present at a meeting at which a quorum is present. The Board may appoint ad hoc committees or task forces as deemed necessary.</w:t>
      </w:r>
    </w:p>
    <w:p w14:paraId="5666089E" w14:textId="6D988B95"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w:t>
      </w:r>
      <w:r w:rsidR="003C68DF" w:rsidRPr="005C7318">
        <w:rPr>
          <w:rFonts w:asciiTheme="minorHAnsi" w:hAnsiTheme="minorHAnsi"/>
          <w:color w:val="000000"/>
          <w:sz w:val="20"/>
          <w:szCs w:val="20"/>
          <w:u w:val="single"/>
        </w:rPr>
        <w:t xml:space="preserve">ection 10. </w:t>
      </w:r>
      <w:r w:rsidR="001352A9" w:rsidRPr="005C7318">
        <w:rPr>
          <w:rFonts w:asciiTheme="minorHAnsi" w:hAnsiTheme="minorHAnsi" w:cs="Helvetica"/>
          <w:color w:val="000000"/>
          <w:sz w:val="20"/>
          <w:szCs w:val="20"/>
          <w:u w:val="single"/>
        </w:rPr>
        <w:t>Council</w:t>
      </w:r>
      <w:r w:rsidR="001352A9" w:rsidRPr="005C7318">
        <w:rPr>
          <w:rFonts w:asciiTheme="minorHAnsi" w:hAnsiTheme="minorHAnsi"/>
          <w:color w:val="000000"/>
          <w:sz w:val="20"/>
          <w:szCs w:val="20"/>
          <w:u w:val="single"/>
        </w:rPr>
        <w:t xml:space="preserve"> of </w:t>
      </w:r>
      <w:r w:rsidR="001352A9" w:rsidRPr="005C7318">
        <w:rPr>
          <w:rFonts w:asciiTheme="minorHAnsi" w:hAnsiTheme="minorHAnsi" w:cs="Helvetica"/>
          <w:color w:val="000000"/>
          <w:sz w:val="20"/>
          <w:szCs w:val="20"/>
          <w:u w:val="single"/>
        </w:rPr>
        <w:t>Faculty and Academic Societies</w:t>
      </w:r>
      <w:r w:rsidR="003C68DF" w:rsidRPr="005C7318">
        <w:rPr>
          <w:rFonts w:asciiTheme="minorHAnsi" w:hAnsiTheme="minorHAnsi" w:cs="Helvetica"/>
          <w:color w:val="000000"/>
          <w:sz w:val="20"/>
          <w:szCs w:val="20"/>
        </w:rPr>
        <w:t>. T</w:t>
      </w:r>
      <w:r w:rsidRPr="005C7318">
        <w:rPr>
          <w:rFonts w:asciiTheme="minorHAnsi" w:hAnsiTheme="minorHAnsi" w:cs="Helvetica"/>
          <w:color w:val="000000"/>
          <w:sz w:val="20"/>
          <w:szCs w:val="20"/>
        </w:rPr>
        <w:t xml:space="preserve">he Board of Directors shall appoint </w:t>
      </w:r>
      <w:r w:rsidR="00121A6A" w:rsidRPr="005C7318">
        <w:rPr>
          <w:rFonts w:asciiTheme="minorHAnsi" w:hAnsiTheme="minorHAnsi" w:cs="Helvetica"/>
          <w:color w:val="000000"/>
          <w:sz w:val="20"/>
          <w:szCs w:val="20"/>
        </w:rPr>
        <w:t>one or</w:t>
      </w:r>
      <w:r w:rsidR="00FF029E"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 xml:space="preserve">two </w:t>
      </w:r>
      <w:r w:rsidR="00E712BF" w:rsidRPr="005C7318">
        <w:rPr>
          <w:rFonts w:asciiTheme="minorHAnsi" w:hAnsiTheme="minorHAnsi" w:cs="Helvetica"/>
          <w:color w:val="000000"/>
          <w:sz w:val="20"/>
          <w:szCs w:val="20"/>
        </w:rPr>
        <w:t xml:space="preserve">(1-2) </w:t>
      </w:r>
      <w:r w:rsidRPr="005C7318">
        <w:rPr>
          <w:rFonts w:asciiTheme="minorHAnsi" w:hAnsiTheme="minorHAnsi" w:cs="Helvetica"/>
          <w:color w:val="000000"/>
          <w:sz w:val="20"/>
          <w:szCs w:val="20"/>
        </w:rPr>
        <w:t xml:space="preserve">representatives to the Council of Faculty and Academic Societies </w:t>
      </w:r>
      <w:r w:rsidR="003C68DF" w:rsidRPr="005C7318">
        <w:rPr>
          <w:rFonts w:asciiTheme="minorHAnsi" w:hAnsiTheme="minorHAnsi" w:cs="Helvetica"/>
          <w:color w:val="000000"/>
          <w:sz w:val="20"/>
          <w:szCs w:val="20"/>
        </w:rPr>
        <w:t xml:space="preserve">(CFAS) </w:t>
      </w:r>
      <w:r w:rsidRPr="005C7318">
        <w:rPr>
          <w:rFonts w:asciiTheme="minorHAnsi" w:hAnsiTheme="minorHAnsi" w:cs="Helvetica"/>
          <w:color w:val="000000"/>
          <w:sz w:val="20"/>
          <w:szCs w:val="20"/>
        </w:rPr>
        <w:t xml:space="preserve">of the Association of American Medical Colleges (AAMC). The </w:t>
      </w:r>
      <w:r w:rsidR="003C68DF" w:rsidRPr="005C7318">
        <w:rPr>
          <w:rFonts w:asciiTheme="minorHAnsi" w:hAnsiTheme="minorHAnsi" w:cs="Helvetica"/>
          <w:color w:val="000000"/>
          <w:sz w:val="20"/>
          <w:szCs w:val="20"/>
        </w:rPr>
        <w:t xml:space="preserve">term of office of CFAS </w:t>
      </w:r>
      <w:r w:rsidRPr="005C7318">
        <w:rPr>
          <w:rFonts w:asciiTheme="minorHAnsi" w:hAnsiTheme="minorHAnsi" w:cs="Helvetica"/>
          <w:color w:val="000000"/>
          <w:sz w:val="20"/>
          <w:szCs w:val="20"/>
        </w:rPr>
        <w:t>representative</w:t>
      </w:r>
      <w:r w:rsidR="003C68DF" w:rsidRPr="005C7318">
        <w:rPr>
          <w:rFonts w:asciiTheme="minorHAnsi" w:hAnsiTheme="minorHAnsi" w:cs="Helvetica"/>
          <w:color w:val="000000"/>
          <w:sz w:val="20"/>
          <w:szCs w:val="20"/>
        </w:rPr>
        <w:t xml:space="preserve">(s) </w:t>
      </w:r>
      <w:r w:rsidRPr="005C7318">
        <w:rPr>
          <w:rFonts w:asciiTheme="minorHAnsi" w:hAnsiTheme="minorHAnsi" w:cs="Helvetica"/>
          <w:color w:val="000000"/>
          <w:sz w:val="20"/>
          <w:szCs w:val="20"/>
        </w:rPr>
        <w:t xml:space="preserve">shall be three </w:t>
      </w:r>
      <w:r w:rsidR="00E712BF" w:rsidRPr="005C7318">
        <w:rPr>
          <w:rFonts w:asciiTheme="minorHAnsi" w:hAnsiTheme="minorHAnsi" w:cs="Helvetica"/>
          <w:color w:val="000000"/>
          <w:sz w:val="20"/>
          <w:szCs w:val="20"/>
        </w:rPr>
        <w:t xml:space="preserve">(3) </w:t>
      </w:r>
      <w:r w:rsidRPr="005C7318">
        <w:rPr>
          <w:rFonts w:asciiTheme="minorHAnsi" w:hAnsiTheme="minorHAnsi" w:cs="Helvetica"/>
          <w:color w:val="000000"/>
          <w:sz w:val="20"/>
          <w:szCs w:val="20"/>
        </w:rPr>
        <w:t>years, with option for another three-year term. Representative</w:t>
      </w:r>
      <w:r w:rsidR="003C68DF" w:rsidRPr="005C7318">
        <w:rPr>
          <w:rFonts w:asciiTheme="minorHAnsi" w:hAnsiTheme="minorHAnsi" w:cs="Helvetica"/>
          <w:color w:val="000000"/>
          <w:sz w:val="20"/>
          <w:szCs w:val="20"/>
        </w:rPr>
        <w:t>(</w:t>
      </w:r>
      <w:r w:rsidRPr="005C7318">
        <w:rPr>
          <w:rFonts w:asciiTheme="minorHAnsi" w:hAnsiTheme="minorHAnsi" w:cs="Helvetica"/>
          <w:color w:val="000000"/>
          <w:sz w:val="20"/>
          <w:szCs w:val="20"/>
        </w:rPr>
        <w:t>s</w:t>
      </w:r>
      <w:r w:rsidR="003C68DF" w:rsidRPr="005C7318">
        <w:rPr>
          <w:rFonts w:asciiTheme="minorHAnsi" w:hAnsiTheme="minorHAnsi" w:cs="Helvetica"/>
          <w:color w:val="000000"/>
          <w:sz w:val="20"/>
          <w:szCs w:val="20"/>
        </w:rPr>
        <w:t>) to CFAS</w:t>
      </w:r>
      <w:r w:rsidRPr="005C7318">
        <w:rPr>
          <w:rFonts w:asciiTheme="minorHAnsi" w:hAnsiTheme="minorHAnsi" w:cs="Helvetica"/>
          <w:color w:val="000000"/>
          <w:sz w:val="20"/>
          <w:szCs w:val="20"/>
        </w:rPr>
        <w:t xml:space="preserve"> shall serve on the Board of Directors of the </w:t>
      </w:r>
      <w:r w:rsidR="00FA4FC7" w:rsidRPr="005C7318">
        <w:rPr>
          <w:rFonts w:asciiTheme="minorHAnsi" w:hAnsiTheme="minorHAnsi" w:cs="Helvetica"/>
          <w:color w:val="000000"/>
          <w:sz w:val="20"/>
          <w:szCs w:val="20"/>
        </w:rPr>
        <w:t>Corporation</w:t>
      </w:r>
      <w:r w:rsidRPr="005C7318">
        <w:rPr>
          <w:rFonts w:asciiTheme="minorHAnsi" w:hAnsiTheme="minorHAnsi" w:cs="Helvetica"/>
          <w:color w:val="000000"/>
          <w:sz w:val="20"/>
          <w:szCs w:val="20"/>
        </w:rPr>
        <w:t xml:space="preserve"> during their terms of appointment.</w:t>
      </w:r>
    </w:p>
    <w:p w14:paraId="23658711"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11. Removal</w:t>
      </w:r>
      <w:r w:rsidRPr="005C7318">
        <w:rPr>
          <w:rFonts w:asciiTheme="minorHAnsi" w:hAnsiTheme="minorHAnsi" w:cs="Helvetica"/>
          <w:color w:val="000000"/>
          <w:sz w:val="20"/>
          <w:szCs w:val="20"/>
        </w:rPr>
        <w:t xml:space="preserve">. A member of the Board of Directors may be removed by a three-quarters </w:t>
      </w:r>
      <w:r w:rsidR="00E712BF" w:rsidRPr="005C7318">
        <w:rPr>
          <w:rFonts w:asciiTheme="minorHAnsi" w:hAnsiTheme="minorHAnsi" w:cs="Helvetica"/>
          <w:color w:val="000000"/>
          <w:sz w:val="20"/>
          <w:szCs w:val="20"/>
        </w:rPr>
        <w:t xml:space="preserve">(3/4) </w:t>
      </w:r>
      <w:r w:rsidRPr="005C7318">
        <w:rPr>
          <w:rFonts w:asciiTheme="minorHAnsi" w:hAnsiTheme="minorHAnsi" w:cs="Helvetica"/>
          <w:color w:val="000000"/>
          <w:sz w:val="20"/>
          <w:szCs w:val="20"/>
        </w:rPr>
        <w:t>vote of the Board, with the Director proposed to be removed not voting, and if that Director is provided with advance written notice including the reason for the proposed removal, an opportunity to contest the proposed removal in writing or in person at a meeting of the Board, and final written notice of the Board’s decision.</w:t>
      </w:r>
    </w:p>
    <w:p w14:paraId="08FB5FB6" w14:textId="77777777" w:rsidR="00B1493B" w:rsidRPr="005C7318" w:rsidRDefault="00B1493B" w:rsidP="003A6F7C">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s="Helvetica"/>
          <w:color w:val="000000"/>
          <w:sz w:val="20"/>
          <w:szCs w:val="20"/>
          <w:u w:val="single"/>
        </w:rPr>
        <w:t>Section 12. Conflict of Interest</w:t>
      </w:r>
      <w:r w:rsidRPr="005C7318">
        <w:rPr>
          <w:rFonts w:asciiTheme="minorHAnsi" w:hAnsiTheme="minorHAnsi" w:cs="Helvetica"/>
          <w:color w:val="000000"/>
          <w:sz w:val="20"/>
          <w:szCs w:val="20"/>
        </w:rPr>
        <w:t xml:space="preserve">. </w:t>
      </w:r>
      <w:r w:rsidR="001352A9" w:rsidRPr="005C7318">
        <w:rPr>
          <w:rFonts w:asciiTheme="minorHAnsi" w:hAnsiTheme="minorHAnsi" w:cs="Helvetica"/>
          <w:color w:val="000000"/>
          <w:sz w:val="20"/>
          <w:szCs w:val="20"/>
        </w:rPr>
        <w:t xml:space="preserve">The Board of Directors shall adopt and enforce effective conflict of interest policies which will require the prompt disclosure of any actual or potential conflict of interest on the part of Directors, Officers, and employees of the Corporation.  Such policies shall provide that all Directors, Officers, and employees whose positions might place them in </w:t>
      </w:r>
      <w:proofErr w:type="gramStart"/>
      <w:r w:rsidR="001352A9" w:rsidRPr="005C7318">
        <w:rPr>
          <w:rFonts w:asciiTheme="minorHAnsi" w:hAnsiTheme="minorHAnsi" w:cs="Helvetica"/>
          <w:color w:val="000000"/>
          <w:sz w:val="20"/>
          <w:szCs w:val="20"/>
        </w:rPr>
        <w:t>conflict of interest</w:t>
      </w:r>
      <w:proofErr w:type="gramEnd"/>
      <w:r w:rsidR="001352A9" w:rsidRPr="005C7318">
        <w:rPr>
          <w:rFonts w:asciiTheme="minorHAnsi" w:hAnsiTheme="minorHAnsi" w:cs="Helvetica"/>
          <w:color w:val="000000"/>
          <w:sz w:val="20"/>
          <w:szCs w:val="20"/>
        </w:rPr>
        <w:t xml:space="preserve"> situations shall be obligated to promptly disclose any such situation and to annually submit a </w:t>
      </w:r>
      <w:proofErr w:type="gramStart"/>
      <w:r w:rsidR="001352A9" w:rsidRPr="005C7318">
        <w:rPr>
          <w:rFonts w:asciiTheme="minorHAnsi" w:hAnsiTheme="minorHAnsi" w:cs="Helvetica"/>
          <w:color w:val="000000"/>
          <w:sz w:val="20"/>
          <w:szCs w:val="20"/>
        </w:rPr>
        <w:t>conflict of interest</w:t>
      </w:r>
      <w:proofErr w:type="gramEnd"/>
      <w:r w:rsidR="001352A9" w:rsidRPr="005C7318">
        <w:rPr>
          <w:rFonts w:asciiTheme="minorHAnsi" w:hAnsiTheme="minorHAnsi" w:cs="Helvetica"/>
          <w:color w:val="000000"/>
          <w:sz w:val="20"/>
          <w:szCs w:val="20"/>
        </w:rPr>
        <w:t xml:space="preserve"> disclosure statement to the Board of Directors.</w:t>
      </w:r>
    </w:p>
    <w:p w14:paraId="2E937600" w14:textId="77777777" w:rsidR="009348B6" w:rsidRPr="005C7318" w:rsidRDefault="009348B6"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VI</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OFFICERS</w:t>
      </w:r>
    </w:p>
    <w:p w14:paraId="6A22B045" w14:textId="102FC120" w:rsidR="003A6F7C" w:rsidRPr="005C7318" w:rsidRDefault="003A6F7C" w:rsidP="00AD629E">
      <w:pPr>
        <w:pStyle w:val="NormalWeb"/>
        <w:shd w:val="clear" w:color="auto" w:fill="FFFFFF"/>
        <w:jc w:val="center"/>
        <w:textAlignment w:val="baseline"/>
        <w:rPr>
          <w:rFonts w:asciiTheme="minorHAnsi" w:hAnsiTheme="minorHAnsi" w:cs="Helvetica"/>
          <w:color w:val="000000"/>
          <w:sz w:val="20"/>
          <w:szCs w:val="20"/>
        </w:rPr>
      </w:pPr>
    </w:p>
    <w:p w14:paraId="4FD131D7" w14:textId="1FF1189D"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1. Officers</w:t>
      </w:r>
      <w:r w:rsidRPr="005C7318">
        <w:rPr>
          <w:rFonts w:asciiTheme="minorHAnsi" w:hAnsiTheme="minorHAnsi" w:cs="Helvetica"/>
          <w:color w:val="000000"/>
          <w:sz w:val="20"/>
          <w:szCs w:val="20"/>
        </w:rPr>
        <w:t xml:space="preserve">. The officers of the Corporation shall be the President, President-Elect, </w:t>
      </w:r>
      <w:r w:rsidR="001A3807" w:rsidRPr="005C7318">
        <w:rPr>
          <w:rFonts w:asciiTheme="minorHAnsi" w:hAnsiTheme="minorHAnsi" w:cs="Helvetica"/>
          <w:color w:val="000000"/>
          <w:sz w:val="20"/>
          <w:szCs w:val="20"/>
        </w:rPr>
        <w:t xml:space="preserve">Immediate Past President/Board Chair </w:t>
      </w:r>
      <w:r w:rsidR="001408D7" w:rsidRPr="005C7318">
        <w:rPr>
          <w:rFonts w:asciiTheme="minorHAnsi" w:hAnsiTheme="minorHAnsi" w:cs="Helvetica"/>
          <w:color w:val="000000"/>
          <w:sz w:val="20"/>
          <w:szCs w:val="20"/>
        </w:rPr>
        <w:t>Communication Chair</w:t>
      </w:r>
      <w:r w:rsidRPr="005C7318">
        <w:rPr>
          <w:rFonts w:asciiTheme="minorHAnsi" w:hAnsiTheme="minorHAnsi" w:cs="Helvetica"/>
          <w:color w:val="000000"/>
          <w:sz w:val="20"/>
          <w:szCs w:val="20"/>
        </w:rPr>
        <w:t xml:space="preserve"> and Treasurer.</w:t>
      </w:r>
    </w:p>
    <w:p w14:paraId="2771D8BA" w14:textId="0085381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2. Officeholder Continuations</w:t>
      </w:r>
      <w:r w:rsidRPr="005C7318">
        <w:rPr>
          <w:rFonts w:asciiTheme="minorHAnsi" w:hAnsiTheme="minorHAnsi" w:cs="Helvetica"/>
          <w:color w:val="000000"/>
          <w:sz w:val="20"/>
          <w:szCs w:val="20"/>
        </w:rPr>
        <w:t>. Two or more offices of the Corporation may not be held by the same person</w:t>
      </w:r>
      <w:r w:rsidR="001A3807" w:rsidRPr="005C7318">
        <w:rPr>
          <w:rFonts w:asciiTheme="minorHAnsi" w:hAnsiTheme="minorHAnsi" w:cs="Helvetica"/>
          <w:color w:val="000000"/>
          <w:sz w:val="20"/>
          <w:szCs w:val="20"/>
        </w:rPr>
        <w:t xml:space="preserve"> </w:t>
      </w:r>
      <w:proofErr w:type="gramStart"/>
      <w:r w:rsidR="001A3807" w:rsidRPr="005C7318">
        <w:rPr>
          <w:rFonts w:asciiTheme="minorHAnsi" w:hAnsiTheme="minorHAnsi" w:cs="Helvetica"/>
          <w:color w:val="000000"/>
          <w:sz w:val="20"/>
          <w:szCs w:val="20"/>
        </w:rPr>
        <w:t>with the exception of</w:t>
      </w:r>
      <w:proofErr w:type="gramEnd"/>
      <w:r w:rsidR="001A3807" w:rsidRPr="005C7318">
        <w:rPr>
          <w:rFonts w:asciiTheme="minorHAnsi" w:hAnsiTheme="minorHAnsi" w:cs="Helvetica"/>
          <w:color w:val="000000"/>
          <w:sz w:val="20"/>
          <w:szCs w:val="20"/>
        </w:rPr>
        <w:t xml:space="preserve"> a temporary overlap due to an unexpected vacancy as described in Article V, Section 7</w:t>
      </w:r>
      <w:r w:rsidRPr="005C7318">
        <w:rPr>
          <w:rFonts w:asciiTheme="minorHAnsi" w:hAnsiTheme="minorHAnsi" w:cs="Helvetica"/>
          <w:color w:val="000000"/>
          <w:sz w:val="20"/>
          <w:szCs w:val="20"/>
        </w:rPr>
        <w:t>.</w:t>
      </w:r>
    </w:p>
    <w:p w14:paraId="55942652" w14:textId="02FBB82F" w:rsidR="009348B6" w:rsidRPr="005C7318" w:rsidRDefault="009348B6" w:rsidP="00AD629E">
      <w:pPr>
        <w:pStyle w:val="NormalWeb"/>
        <w:shd w:val="clear" w:color="auto" w:fill="FFFFFF"/>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3. Election and Term of Office</w:t>
      </w:r>
      <w:r w:rsidRPr="005C7318">
        <w:rPr>
          <w:rFonts w:asciiTheme="minorHAnsi" w:hAnsiTheme="minorHAnsi" w:cs="Helvetica"/>
          <w:color w:val="000000"/>
          <w:sz w:val="20"/>
          <w:szCs w:val="20"/>
        </w:rPr>
        <w:t xml:space="preserve">. </w:t>
      </w:r>
      <w:r w:rsidR="0058340A" w:rsidRPr="005C7318">
        <w:rPr>
          <w:rFonts w:asciiTheme="minorHAnsi" w:hAnsiTheme="minorHAnsi" w:cs="Helvetica"/>
          <w:color w:val="000000"/>
          <w:sz w:val="20"/>
          <w:szCs w:val="20"/>
        </w:rPr>
        <w:t>The</w:t>
      </w:r>
      <w:r w:rsidRPr="005C7318">
        <w:rPr>
          <w:rFonts w:asciiTheme="minorHAnsi" w:hAnsiTheme="minorHAnsi" w:cs="Helvetica"/>
          <w:color w:val="000000"/>
          <w:sz w:val="20"/>
          <w:szCs w:val="20"/>
        </w:rPr>
        <w:t xml:space="preserve"> President</w:t>
      </w:r>
      <w:r w:rsidR="001A3807" w:rsidRPr="005C7318">
        <w:rPr>
          <w:rFonts w:asciiTheme="minorHAnsi" w:hAnsiTheme="minorHAnsi" w:cs="Helvetica"/>
          <w:color w:val="000000"/>
          <w:sz w:val="20"/>
          <w:szCs w:val="20"/>
        </w:rPr>
        <w:t xml:space="preserve">-Elect will </w:t>
      </w:r>
      <w:r w:rsidRPr="005C7318">
        <w:rPr>
          <w:rFonts w:asciiTheme="minorHAnsi" w:hAnsiTheme="minorHAnsi" w:cs="Helvetica"/>
          <w:color w:val="000000"/>
          <w:sz w:val="20"/>
          <w:szCs w:val="20"/>
        </w:rPr>
        <w:t xml:space="preserve">serve a term of one </w:t>
      </w:r>
      <w:r w:rsidR="00E712BF" w:rsidRPr="005C7318">
        <w:rPr>
          <w:rFonts w:asciiTheme="minorHAnsi" w:hAnsiTheme="minorHAnsi" w:cs="Helvetica"/>
          <w:color w:val="000000"/>
          <w:sz w:val="20"/>
          <w:szCs w:val="20"/>
        </w:rPr>
        <w:t xml:space="preserve">(1) </w:t>
      </w:r>
      <w:r w:rsidRPr="005C7318">
        <w:rPr>
          <w:rFonts w:asciiTheme="minorHAnsi" w:hAnsiTheme="minorHAnsi" w:cs="Helvetica"/>
          <w:color w:val="000000"/>
          <w:sz w:val="20"/>
          <w:szCs w:val="20"/>
        </w:rPr>
        <w:t>year</w:t>
      </w:r>
      <w:r w:rsidRPr="005C7318">
        <w:rPr>
          <w:rStyle w:val="Emphasis"/>
          <w:rFonts w:asciiTheme="minorHAnsi" w:hAnsiTheme="minorHAnsi" w:cs="Helvetica"/>
          <w:b/>
          <w:bCs/>
          <w:color w:val="000000"/>
          <w:sz w:val="20"/>
          <w:szCs w:val="20"/>
          <w:bdr w:val="none" w:sz="0" w:space="0" w:color="auto" w:frame="1"/>
        </w:rPr>
        <w:t> </w:t>
      </w:r>
      <w:r w:rsidRPr="005C7318">
        <w:rPr>
          <w:rFonts w:asciiTheme="minorHAnsi" w:hAnsiTheme="minorHAnsi" w:cs="Helvetica"/>
          <w:color w:val="000000"/>
          <w:sz w:val="20"/>
          <w:szCs w:val="20"/>
        </w:rPr>
        <w:t>which shall begin at the conclusion of the Annual Meeting of Members at which the</w:t>
      </w:r>
      <w:r w:rsidR="001A3807" w:rsidRPr="005C7318">
        <w:rPr>
          <w:rFonts w:asciiTheme="minorHAnsi" w:hAnsiTheme="minorHAnsi" w:cs="Helvetica"/>
          <w:color w:val="000000"/>
          <w:sz w:val="20"/>
          <w:szCs w:val="20"/>
        </w:rPr>
        <w:t xml:space="preserve">y are elected. The following year </w:t>
      </w:r>
      <w:proofErr w:type="gramStart"/>
      <w:r w:rsidR="001A3807" w:rsidRPr="005C7318">
        <w:rPr>
          <w:rFonts w:asciiTheme="minorHAnsi" w:hAnsiTheme="minorHAnsi" w:cs="Helvetica"/>
          <w:color w:val="000000"/>
          <w:sz w:val="20"/>
          <w:szCs w:val="20"/>
        </w:rPr>
        <w:t>this individual moves</w:t>
      </w:r>
      <w:proofErr w:type="gramEnd"/>
      <w:r w:rsidR="001A3807" w:rsidRPr="005C7318">
        <w:rPr>
          <w:rFonts w:asciiTheme="minorHAnsi" w:hAnsiTheme="minorHAnsi" w:cs="Helvetica"/>
          <w:color w:val="000000"/>
          <w:sz w:val="20"/>
          <w:szCs w:val="20"/>
        </w:rPr>
        <w:t xml:space="preserve"> into the role of President for one (1) year and then Immediate Past-President/Board Chair for one (1) year. </w:t>
      </w:r>
      <w:r w:rsidRPr="005C7318">
        <w:rPr>
          <w:rFonts w:asciiTheme="minorHAnsi" w:hAnsiTheme="minorHAnsi" w:cs="Helvetica"/>
          <w:color w:val="000000"/>
          <w:sz w:val="20"/>
          <w:szCs w:val="20"/>
        </w:rPr>
        <w:t xml:space="preserve"> The </w:t>
      </w:r>
      <w:r w:rsidR="001408D7" w:rsidRPr="005C7318">
        <w:rPr>
          <w:rFonts w:asciiTheme="minorHAnsi" w:hAnsiTheme="minorHAnsi" w:cs="Helvetica"/>
          <w:color w:val="000000"/>
          <w:sz w:val="20"/>
          <w:szCs w:val="20"/>
        </w:rPr>
        <w:t>Communication Chair</w:t>
      </w:r>
      <w:r w:rsidRPr="005C7318">
        <w:rPr>
          <w:rFonts w:asciiTheme="minorHAnsi" w:hAnsiTheme="minorHAnsi" w:cs="Helvetica"/>
          <w:color w:val="000000"/>
          <w:sz w:val="20"/>
          <w:szCs w:val="20"/>
        </w:rPr>
        <w:t xml:space="preserve"> and Treasurer will each serve a term of two</w:t>
      </w:r>
      <w:r w:rsidR="00E712BF" w:rsidRPr="005C7318">
        <w:rPr>
          <w:rFonts w:asciiTheme="minorHAnsi" w:hAnsiTheme="minorHAnsi" w:cs="Helvetica"/>
          <w:color w:val="000000"/>
          <w:sz w:val="20"/>
          <w:szCs w:val="20"/>
        </w:rPr>
        <w:t xml:space="preserve"> (2)</w:t>
      </w:r>
      <w:r w:rsidRPr="005C7318">
        <w:rPr>
          <w:rFonts w:asciiTheme="minorHAnsi" w:hAnsiTheme="minorHAnsi" w:cs="Helvetica"/>
          <w:color w:val="000000"/>
          <w:sz w:val="20"/>
          <w:szCs w:val="20"/>
        </w:rPr>
        <w:t xml:space="preserve"> years which shall begin at the conclusion of the Annual Meeting of Members at which the officer is elected. Each officer shall hold office until his successor shall have been duly elected and shall have qualified. </w:t>
      </w:r>
    </w:p>
    <w:p w14:paraId="2F8EEDF5" w14:textId="77777777" w:rsidR="00D66539" w:rsidRPr="005C7318" w:rsidRDefault="00D66539" w:rsidP="00AD629E">
      <w:pPr>
        <w:pStyle w:val="NormalWeb"/>
        <w:shd w:val="clear" w:color="auto" w:fill="FFFFFF"/>
        <w:jc w:val="both"/>
        <w:textAlignment w:val="baseline"/>
        <w:rPr>
          <w:rFonts w:asciiTheme="minorHAnsi" w:hAnsiTheme="minorHAnsi" w:cs="Helvetica"/>
          <w:color w:val="000000"/>
          <w:sz w:val="20"/>
          <w:szCs w:val="20"/>
        </w:rPr>
      </w:pPr>
    </w:p>
    <w:p w14:paraId="0EB12007" w14:textId="53DF95D4" w:rsidR="001A3807"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The Board will appoint a Nominations Committee to be chaired by the Immediate Past President/Board Chair</w:t>
      </w:r>
      <w:r w:rsidR="00D66539" w:rsidRPr="005C7318">
        <w:rPr>
          <w:rFonts w:asciiTheme="minorHAnsi" w:hAnsiTheme="minorHAnsi" w:cs="Helvetica"/>
          <w:color w:val="000000"/>
          <w:sz w:val="20"/>
          <w:szCs w:val="20"/>
        </w:rPr>
        <w:t xml:space="preserve"> or a designee of the President</w:t>
      </w:r>
      <w:r w:rsidR="00E77370" w:rsidRPr="005C7318">
        <w:rPr>
          <w:rFonts w:asciiTheme="minorHAnsi" w:hAnsiTheme="minorHAnsi" w:cs="Helvetica"/>
          <w:color w:val="000000"/>
          <w:sz w:val="20"/>
          <w:szCs w:val="20"/>
        </w:rPr>
        <w:t xml:space="preserve"> in the case of a vacancy as described above</w:t>
      </w:r>
      <w:r w:rsidR="001A3807" w:rsidRPr="005C7318">
        <w:rPr>
          <w:rFonts w:asciiTheme="minorHAnsi" w:hAnsiTheme="minorHAnsi" w:cs="Helvetica"/>
          <w:color w:val="000000"/>
          <w:sz w:val="20"/>
          <w:szCs w:val="20"/>
        </w:rPr>
        <w:t xml:space="preserve"> (Article V, Section 7)</w:t>
      </w:r>
      <w:r w:rsidRPr="005C7318">
        <w:rPr>
          <w:rFonts w:asciiTheme="minorHAnsi" w:hAnsiTheme="minorHAnsi" w:cs="Helvetica"/>
          <w:color w:val="000000"/>
          <w:sz w:val="20"/>
          <w:szCs w:val="20"/>
        </w:rPr>
        <w:t xml:space="preserve"> and to be comprised of </w:t>
      </w:r>
      <w:r w:rsidR="00E712BF" w:rsidRPr="005C7318">
        <w:rPr>
          <w:rFonts w:asciiTheme="minorHAnsi" w:hAnsiTheme="minorHAnsi" w:cs="Helvetica"/>
          <w:color w:val="000000"/>
          <w:sz w:val="20"/>
          <w:szCs w:val="20"/>
        </w:rPr>
        <w:t>four to five (</w:t>
      </w:r>
      <w:r w:rsidRPr="005C7318">
        <w:rPr>
          <w:rFonts w:asciiTheme="minorHAnsi" w:hAnsiTheme="minorHAnsi" w:cs="Helvetica"/>
          <w:color w:val="000000"/>
          <w:sz w:val="20"/>
          <w:szCs w:val="20"/>
        </w:rPr>
        <w:t>4-5</w:t>
      </w:r>
      <w:r w:rsidR="00E712BF" w:rsidRPr="005C7318">
        <w:rPr>
          <w:rFonts w:asciiTheme="minorHAnsi" w:hAnsiTheme="minorHAnsi" w:cs="Helvetica"/>
          <w:color w:val="000000"/>
          <w:sz w:val="20"/>
          <w:szCs w:val="20"/>
        </w:rPr>
        <w:t>)</w:t>
      </w:r>
      <w:r w:rsidRPr="005C7318">
        <w:rPr>
          <w:rFonts w:asciiTheme="minorHAnsi" w:hAnsiTheme="minorHAnsi" w:cs="Helvetica"/>
          <w:color w:val="000000"/>
          <w:sz w:val="20"/>
          <w:szCs w:val="20"/>
        </w:rPr>
        <w:t xml:space="preserve"> members</w:t>
      </w:r>
      <w:r w:rsidR="001A3807" w:rsidRPr="005C7318">
        <w:rPr>
          <w:rFonts w:asciiTheme="minorHAnsi" w:hAnsiTheme="minorHAnsi" w:cs="Helvetica"/>
          <w:color w:val="000000"/>
          <w:sz w:val="20"/>
          <w:szCs w:val="20"/>
        </w:rPr>
        <w:t>.</w:t>
      </w:r>
    </w:p>
    <w:p w14:paraId="4F16210F" w14:textId="1F11658B"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The Nominations Committee will present the Board</w:t>
      </w:r>
      <w:r w:rsidR="001A3807" w:rsidRPr="005C7318">
        <w:rPr>
          <w:rFonts w:asciiTheme="minorHAnsi" w:hAnsiTheme="minorHAnsi" w:cs="Helvetica"/>
          <w:color w:val="000000"/>
          <w:sz w:val="20"/>
          <w:szCs w:val="20"/>
        </w:rPr>
        <w:t xml:space="preserve"> with a single slate of candidates for the open offices that year (annually, President-Elect, and every other year the offices of Treasurer and Communication Chair). Once the Board has approved the single slate, it will be brought by the Nominations Committee to the</w:t>
      </w:r>
      <w:r w:rsidRPr="005C7318">
        <w:rPr>
          <w:rFonts w:asciiTheme="minorHAnsi" w:hAnsiTheme="minorHAnsi" w:cs="Helvetica"/>
          <w:color w:val="000000"/>
          <w:sz w:val="20"/>
          <w:szCs w:val="20"/>
        </w:rPr>
        <w:t xml:space="preserve"> membership</w:t>
      </w:r>
      <w:r w:rsidR="001A3807" w:rsidRPr="005C7318">
        <w:rPr>
          <w:rFonts w:asciiTheme="minorHAnsi" w:hAnsiTheme="minorHAnsi" w:cs="Helvetica"/>
          <w:color w:val="000000"/>
          <w:sz w:val="20"/>
          <w:szCs w:val="20"/>
        </w:rPr>
        <w:t xml:space="preserve"> for a vote, at which time there will also be </w:t>
      </w:r>
      <w:r w:rsidRPr="005C7318">
        <w:rPr>
          <w:rFonts w:asciiTheme="minorHAnsi" w:hAnsiTheme="minorHAnsi" w:cs="Helvetica"/>
          <w:color w:val="000000"/>
          <w:sz w:val="20"/>
          <w:szCs w:val="20"/>
        </w:rPr>
        <w:t xml:space="preserve">the opportunity for nominations from the floor. </w:t>
      </w:r>
    </w:p>
    <w:p w14:paraId="1EFF14A5" w14:textId="79713DEA" w:rsidR="009348B6" w:rsidRPr="005C7318" w:rsidRDefault="00FF0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 xml:space="preserve">One or two Members-at-Large shall be elected annually </w:t>
      </w:r>
      <w:proofErr w:type="gramStart"/>
      <w:r w:rsidRPr="005C7318">
        <w:rPr>
          <w:rFonts w:asciiTheme="minorHAnsi" w:hAnsiTheme="minorHAnsi" w:cs="Helvetica"/>
          <w:color w:val="000000"/>
          <w:sz w:val="20"/>
          <w:szCs w:val="20"/>
        </w:rPr>
        <w:t>so as to</w:t>
      </w:r>
      <w:proofErr w:type="gramEnd"/>
      <w:r w:rsidRPr="005C7318">
        <w:rPr>
          <w:rFonts w:asciiTheme="minorHAnsi" w:hAnsiTheme="minorHAnsi" w:cs="Helvetica"/>
          <w:color w:val="000000"/>
          <w:sz w:val="20"/>
          <w:szCs w:val="20"/>
        </w:rPr>
        <w:t xml:space="preserve"> maintain </w:t>
      </w:r>
      <w:r w:rsidR="0038601E" w:rsidRPr="005C7318">
        <w:rPr>
          <w:rFonts w:asciiTheme="minorHAnsi" w:hAnsiTheme="minorHAnsi" w:cs="Helvetica"/>
          <w:color w:val="000000"/>
          <w:sz w:val="20"/>
          <w:szCs w:val="20"/>
        </w:rPr>
        <w:t xml:space="preserve">two to </w:t>
      </w:r>
      <w:r w:rsidRPr="005C7318">
        <w:rPr>
          <w:rFonts w:asciiTheme="minorHAnsi" w:hAnsiTheme="minorHAnsi" w:cs="Helvetica"/>
          <w:color w:val="000000"/>
          <w:sz w:val="20"/>
          <w:szCs w:val="20"/>
        </w:rPr>
        <w:t>three</w:t>
      </w:r>
      <w:r w:rsidR="00E712BF" w:rsidRPr="005C7318">
        <w:rPr>
          <w:rFonts w:asciiTheme="minorHAnsi" w:hAnsiTheme="minorHAnsi" w:cs="Helvetica"/>
          <w:color w:val="000000"/>
          <w:sz w:val="20"/>
          <w:szCs w:val="20"/>
        </w:rPr>
        <w:t xml:space="preserve"> (</w:t>
      </w:r>
      <w:r w:rsidR="0038601E" w:rsidRPr="005C7318">
        <w:rPr>
          <w:rFonts w:asciiTheme="minorHAnsi" w:hAnsiTheme="minorHAnsi" w:cs="Helvetica"/>
          <w:color w:val="000000"/>
          <w:sz w:val="20"/>
          <w:szCs w:val="20"/>
        </w:rPr>
        <w:t>2-</w:t>
      </w:r>
      <w:r w:rsidR="00E712BF" w:rsidRPr="005C7318">
        <w:rPr>
          <w:rFonts w:asciiTheme="minorHAnsi" w:hAnsiTheme="minorHAnsi" w:cs="Helvetica"/>
          <w:color w:val="000000"/>
          <w:sz w:val="20"/>
          <w:szCs w:val="20"/>
        </w:rPr>
        <w:t>3)</w:t>
      </w:r>
      <w:r w:rsidRPr="005C7318">
        <w:rPr>
          <w:rFonts w:asciiTheme="minorHAnsi" w:hAnsiTheme="minorHAnsi" w:cs="Helvetica"/>
          <w:color w:val="000000"/>
          <w:sz w:val="20"/>
          <w:szCs w:val="20"/>
        </w:rPr>
        <w:t xml:space="preserve"> Members-at-Large on the Board. </w:t>
      </w:r>
      <w:r w:rsidR="009348B6" w:rsidRPr="005C7318">
        <w:rPr>
          <w:rFonts w:asciiTheme="minorHAnsi" w:hAnsiTheme="minorHAnsi" w:cs="Helvetica"/>
          <w:color w:val="000000"/>
          <w:sz w:val="20"/>
          <w:szCs w:val="20"/>
        </w:rPr>
        <w:t xml:space="preserve">At least </w:t>
      </w:r>
      <w:r w:rsidR="00F01B3E" w:rsidRPr="005C7318">
        <w:rPr>
          <w:rFonts w:asciiTheme="minorHAnsi" w:hAnsiTheme="minorHAnsi" w:cs="Helvetica"/>
          <w:color w:val="000000"/>
          <w:sz w:val="20"/>
          <w:szCs w:val="20"/>
        </w:rPr>
        <w:t>one</w:t>
      </w:r>
      <w:r w:rsidR="0038601E" w:rsidRPr="005C7318">
        <w:rPr>
          <w:rFonts w:asciiTheme="minorHAnsi" w:hAnsiTheme="minorHAnsi" w:cs="Helvetica"/>
          <w:color w:val="000000"/>
          <w:sz w:val="20"/>
          <w:szCs w:val="20"/>
        </w:rPr>
        <w:t xml:space="preserve"> (1)</w:t>
      </w:r>
      <w:r w:rsidR="009348B6" w:rsidRPr="005C7318">
        <w:rPr>
          <w:rFonts w:asciiTheme="minorHAnsi" w:hAnsiTheme="minorHAnsi" w:cs="Helvetica"/>
          <w:color w:val="000000"/>
          <w:sz w:val="20"/>
          <w:szCs w:val="20"/>
        </w:rPr>
        <w:t xml:space="preserve"> candidate will be nominated by the Nominations Committee for each position. Nominations from the floor will not be taken at the annual meeting unless there are </w:t>
      </w:r>
      <w:r w:rsidR="004F5315" w:rsidRPr="005C7318">
        <w:rPr>
          <w:rFonts w:asciiTheme="minorHAnsi" w:hAnsiTheme="minorHAnsi" w:cs="Helvetica"/>
          <w:color w:val="000000"/>
          <w:sz w:val="20"/>
          <w:szCs w:val="20"/>
        </w:rPr>
        <w:t>fewer</w:t>
      </w:r>
      <w:r w:rsidR="009348B6" w:rsidRPr="005C7318">
        <w:rPr>
          <w:rFonts w:asciiTheme="minorHAnsi" w:hAnsiTheme="minorHAnsi" w:cs="Helvetica"/>
          <w:color w:val="000000"/>
          <w:sz w:val="20"/>
          <w:szCs w:val="20"/>
        </w:rPr>
        <w:t xml:space="preserve"> th</w:t>
      </w:r>
      <w:r w:rsidR="004F5315" w:rsidRPr="005C7318">
        <w:rPr>
          <w:rFonts w:asciiTheme="minorHAnsi" w:hAnsiTheme="minorHAnsi" w:cs="Helvetica"/>
          <w:color w:val="000000"/>
          <w:sz w:val="20"/>
          <w:szCs w:val="20"/>
        </w:rPr>
        <w:t>a</w:t>
      </w:r>
      <w:r w:rsidR="009348B6" w:rsidRPr="005C7318">
        <w:rPr>
          <w:rFonts w:asciiTheme="minorHAnsi" w:hAnsiTheme="minorHAnsi" w:cs="Helvetica"/>
          <w:color w:val="000000"/>
          <w:sz w:val="20"/>
          <w:szCs w:val="20"/>
        </w:rPr>
        <w:t xml:space="preserve">n two </w:t>
      </w:r>
      <w:r w:rsidR="0038601E" w:rsidRPr="005C7318">
        <w:rPr>
          <w:rFonts w:asciiTheme="minorHAnsi" w:hAnsiTheme="minorHAnsi" w:cs="Helvetica"/>
          <w:color w:val="000000"/>
          <w:sz w:val="20"/>
          <w:szCs w:val="20"/>
        </w:rPr>
        <w:t xml:space="preserve">(2) </w:t>
      </w:r>
      <w:r w:rsidR="009348B6" w:rsidRPr="005C7318">
        <w:rPr>
          <w:rFonts w:asciiTheme="minorHAnsi" w:hAnsiTheme="minorHAnsi" w:cs="Helvetica"/>
          <w:color w:val="000000"/>
          <w:sz w:val="20"/>
          <w:szCs w:val="20"/>
        </w:rPr>
        <w:t>available candidates to run. If there are more than two</w:t>
      </w:r>
      <w:r w:rsidR="0038601E" w:rsidRPr="005C7318">
        <w:rPr>
          <w:rFonts w:asciiTheme="minorHAnsi" w:hAnsiTheme="minorHAnsi" w:cs="Helvetica"/>
          <w:color w:val="000000"/>
          <w:sz w:val="20"/>
          <w:szCs w:val="20"/>
        </w:rPr>
        <w:t xml:space="preserve"> (2)</w:t>
      </w:r>
      <w:r w:rsidR="009348B6" w:rsidRPr="005C7318">
        <w:rPr>
          <w:rFonts w:asciiTheme="minorHAnsi" w:hAnsiTheme="minorHAnsi" w:cs="Helvetica"/>
          <w:color w:val="000000"/>
          <w:sz w:val="20"/>
          <w:szCs w:val="20"/>
        </w:rPr>
        <w:t xml:space="preserve"> candidates, then the winner must have more than </w:t>
      </w:r>
      <w:r w:rsidR="0038601E" w:rsidRPr="005C7318">
        <w:rPr>
          <w:rFonts w:asciiTheme="minorHAnsi" w:hAnsiTheme="minorHAnsi" w:cs="Helvetica"/>
          <w:color w:val="000000"/>
          <w:sz w:val="20"/>
          <w:szCs w:val="20"/>
        </w:rPr>
        <w:t>fifty percent (</w:t>
      </w:r>
      <w:r w:rsidR="009348B6" w:rsidRPr="005C7318">
        <w:rPr>
          <w:rFonts w:asciiTheme="minorHAnsi" w:hAnsiTheme="minorHAnsi" w:cs="Helvetica"/>
          <w:color w:val="000000"/>
          <w:sz w:val="20"/>
          <w:szCs w:val="20"/>
        </w:rPr>
        <w:t>50%</w:t>
      </w:r>
      <w:r w:rsidR="0038601E" w:rsidRPr="005C7318">
        <w:rPr>
          <w:rFonts w:asciiTheme="minorHAnsi" w:hAnsiTheme="minorHAnsi" w:cs="Helvetica"/>
          <w:color w:val="000000"/>
          <w:sz w:val="20"/>
          <w:szCs w:val="20"/>
        </w:rPr>
        <w:t>)</w:t>
      </w:r>
      <w:r w:rsidR="009348B6" w:rsidRPr="005C7318">
        <w:rPr>
          <w:rFonts w:asciiTheme="minorHAnsi" w:hAnsiTheme="minorHAnsi" w:cs="Helvetica"/>
          <w:color w:val="000000"/>
          <w:sz w:val="20"/>
          <w:szCs w:val="20"/>
        </w:rPr>
        <w:t xml:space="preserve"> of the vote or else there will be a runoff.</w:t>
      </w:r>
    </w:p>
    <w:p w14:paraId="01C22AE1" w14:textId="612C6AAB" w:rsidR="001A3807" w:rsidRPr="005C7318" w:rsidRDefault="001A3807"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lastRenderedPageBreak/>
        <w:t xml:space="preserve">The Nominations Committee will also review and present for recommended appointment individuals with requisite skills and expertise to serve in other appointed Board positions. </w:t>
      </w:r>
    </w:p>
    <w:p w14:paraId="3AC7C067" w14:textId="785945C1" w:rsidR="001352A9" w:rsidRPr="005C7318" w:rsidRDefault="009348B6" w:rsidP="00AD629E">
      <w:pPr>
        <w:pStyle w:val="NormalWeb"/>
        <w:shd w:val="clear" w:color="auto" w:fill="FFFFFF"/>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4. Duties of Officers</w:t>
      </w:r>
      <w:r w:rsidRPr="005C7318">
        <w:rPr>
          <w:rFonts w:asciiTheme="minorHAnsi" w:hAnsiTheme="minorHAnsi" w:cs="Helvetica"/>
          <w:color w:val="000000"/>
          <w:sz w:val="20"/>
          <w:szCs w:val="20"/>
        </w:rPr>
        <w:t>. In general, the duties of the officers shall be those usually attached to such offices and, in addition thereto, such further duties as may be designated from time to time by the Board of Directors. Specifically, but not by way of limitation, the officers' duties are as follows: (1) the President shall preside at all meetings of the members</w:t>
      </w:r>
      <w:r w:rsidR="0038601E" w:rsidRPr="005C7318">
        <w:rPr>
          <w:rFonts w:asciiTheme="minorHAnsi" w:hAnsiTheme="minorHAnsi" w:cs="Helvetica"/>
          <w:color w:val="000000"/>
          <w:sz w:val="20"/>
          <w:szCs w:val="20"/>
        </w:rPr>
        <w:t>;</w:t>
      </w:r>
      <w:r w:rsidRPr="005C7318">
        <w:rPr>
          <w:rFonts w:asciiTheme="minorHAnsi" w:hAnsiTheme="minorHAnsi" w:cs="Helvetica"/>
          <w:color w:val="000000"/>
          <w:sz w:val="20"/>
          <w:szCs w:val="20"/>
        </w:rPr>
        <w:t xml:space="preserve"> </w:t>
      </w:r>
      <w:r w:rsidR="0038601E" w:rsidRPr="005C7318">
        <w:rPr>
          <w:rFonts w:asciiTheme="minorHAnsi" w:hAnsiTheme="minorHAnsi" w:cs="Helvetica"/>
          <w:color w:val="000000"/>
          <w:sz w:val="20"/>
          <w:szCs w:val="20"/>
        </w:rPr>
        <w:t>(2) t</w:t>
      </w:r>
      <w:r w:rsidRPr="005C7318">
        <w:rPr>
          <w:rFonts w:asciiTheme="minorHAnsi" w:hAnsiTheme="minorHAnsi" w:cs="Helvetica"/>
          <w:color w:val="000000"/>
          <w:sz w:val="20"/>
          <w:szCs w:val="20"/>
        </w:rPr>
        <w:t>he Immediate Past President/Board Chair shall preside over meetings of the Board of Directors; (</w:t>
      </w:r>
      <w:r w:rsidR="0038601E" w:rsidRPr="005C7318">
        <w:rPr>
          <w:rFonts w:asciiTheme="minorHAnsi" w:hAnsiTheme="minorHAnsi" w:cs="Helvetica"/>
          <w:color w:val="000000"/>
          <w:sz w:val="20"/>
          <w:szCs w:val="20"/>
        </w:rPr>
        <w:t>3</w:t>
      </w:r>
      <w:r w:rsidRPr="005C7318">
        <w:rPr>
          <w:rFonts w:asciiTheme="minorHAnsi" w:hAnsiTheme="minorHAnsi" w:cs="Helvetica"/>
          <w:color w:val="000000"/>
          <w:sz w:val="20"/>
          <w:szCs w:val="20"/>
        </w:rPr>
        <w:t>) the President-Elect shall preside in the absence of the President and shall succeed him/her if he/she is unable to complete his/her term of office for any reason; (</w:t>
      </w:r>
      <w:r w:rsidR="0038601E" w:rsidRPr="005C7318">
        <w:rPr>
          <w:rFonts w:asciiTheme="minorHAnsi" w:hAnsiTheme="minorHAnsi" w:cs="Helvetica"/>
          <w:color w:val="000000"/>
          <w:sz w:val="20"/>
          <w:szCs w:val="20"/>
        </w:rPr>
        <w:t>4</w:t>
      </w:r>
      <w:r w:rsidRPr="005C7318">
        <w:rPr>
          <w:rFonts w:asciiTheme="minorHAnsi" w:hAnsiTheme="minorHAnsi" w:cs="Helvetica"/>
          <w:color w:val="000000"/>
          <w:sz w:val="20"/>
          <w:szCs w:val="20"/>
        </w:rPr>
        <w:t xml:space="preserve">) </w:t>
      </w:r>
      <w:r w:rsidR="0038601E" w:rsidRPr="005C7318">
        <w:rPr>
          <w:rFonts w:asciiTheme="minorHAnsi" w:hAnsiTheme="minorHAnsi" w:cs="Helvetica"/>
          <w:color w:val="000000"/>
          <w:sz w:val="20"/>
          <w:szCs w:val="20"/>
        </w:rPr>
        <w:t>t</w:t>
      </w:r>
      <w:r w:rsidRPr="005C7318">
        <w:rPr>
          <w:rFonts w:asciiTheme="minorHAnsi" w:hAnsiTheme="minorHAnsi" w:cs="Helvetica"/>
          <w:color w:val="000000"/>
          <w:sz w:val="20"/>
          <w:szCs w:val="20"/>
        </w:rPr>
        <w:t>he President shall preside over meetings of the Board of Directors in the absence of the Board Chair; (</w:t>
      </w:r>
      <w:r w:rsidR="0038601E" w:rsidRPr="005C7318">
        <w:rPr>
          <w:rFonts w:asciiTheme="minorHAnsi" w:hAnsiTheme="minorHAnsi" w:cs="Helvetica"/>
          <w:color w:val="000000"/>
          <w:sz w:val="20"/>
          <w:szCs w:val="20"/>
        </w:rPr>
        <w:t>5</w:t>
      </w:r>
      <w:r w:rsidRPr="005C7318">
        <w:rPr>
          <w:rFonts w:asciiTheme="minorHAnsi" w:hAnsiTheme="minorHAnsi" w:cs="Helvetica"/>
          <w:color w:val="000000"/>
          <w:sz w:val="20"/>
          <w:szCs w:val="20"/>
        </w:rPr>
        <w:t xml:space="preserve">) the </w:t>
      </w:r>
      <w:r w:rsidR="001408D7" w:rsidRPr="005C7318">
        <w:rPr>
          <w:rFonts w:asciiTheme="minorHAnsi" w:hAnsiTheme="minorHAnsi" w:cs="Helvetica"/>
          <w:color w:val="000000"/>
          <w:sz w:val="20"/>
          <w:szCs w:val="20"/>
        </w:rPr>
        <w:t>Communication Chair</w:t>
      </w:r>
      <w:r w:rsidRPr="005C7318">
        <w:rPr>
          <w:rFonts w:asciiTheme="minorHAnsi" w:hAnsiTheme="minorHAnsi" w:cs="Helvetica"/>
          <w:color w:val="000000"/>
          <w:sz w:val="20"/>
          <w:szCs w:val="20"/>
        </w:rPr>
        <w:t xml:space="preserve"> shall oversee communication systems/activities (website, list-serve) implemented by the Board of Directors; and (</w:t>
      </w:r>
      <w:r w:rsidR="0038601E" w:rsidRPr="005C7318">
        <w:rPr>
          <w:rFonts w:asciiTheme="minorHAnsi" w:hAnsiTheme="minorHAnsi" w:cs="Helvetica"/>
          <w:color w:val="000000"/>
          <w:sz w:val="20"/>
          <w:szCs w:val="20"/>
        </w:rPr>
        <w:t>6</w:t>
      </w:r>
      <w:r w:rsidRPr="005C7318">
        <w:rPr>
          <w:rFonts w:asciiTheme="minorHAnsi" w:hAnsiTheme="minorHAnsi" w:cs="Helvetica"/>
          <w:color w:val="000000"/>
          <w:sz w:val="20"/>
          <w:szCs w:val="20"/>
        </w:rPr>
        <w:t>) the Treasurer shall</w:t>
      </w:r>
      <w:r w:rsidR="007E0CA5" w:rsidRPr="005C7318">
        <w:rPr>
          <w:rFonts w:asciiTheme="minorHAnsi" w:hAnsiTheme="minorHAnsi" w:cs="Helvetica"/>
          <w:color w:val="000000"/>
          <w:sz w:val="20"/>
          <w:szCs w:val="20"/>
        </w:rPr>
        <w:t xml:space="preserve"> oversee the organization’s finances </w:t>
      </w:r>
      <w:r w:rsidRPr="005C7318">
        <w:rPr>
          <w:rFonts w:asciiTheme="minorHAnsi" w:hAnsiTheme="minorHAnsi" w:cs="Helvetica"/>
          <w:color w:val="000000"/>
          <w:sz w:val="20"/>
          <w:szCs w:val="20"/>
        </w:rPr>
        <w:t>on behalf of the Corporation</w:t>
      </w:r>
      <w:r w:rsidR="007E0CA5"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A finance committee, headed by the Treasurer and appointed by the President, will be formed and will report to the Board of Directors.</w:t>
      </w:r>
    </w:p>
    <w:p w14:paraId="1C2D0DAE" w14:textId="77777777" w:rsidR="007A11A3" w:rsidRPr="005C7318" w:rsidRDefault="007A11A3" w:rsidP="00AD629E">
      <w:pPr>
        <w:pStyle w:val="NormalWeb"/>
        <w:shd w:val="clear" w:color="auto" w:fill="FFFFFF"/>
        <w:jc w:val="both"/>
        <w:textAlignment w:val="baseline"/>
        <w:rPr>
          <w:rFonts w:asciiTheme="minorHAnsi" w:hAnsiTheme="minorHAnsi" w:cs="Helvetica"/>
          <w:color w:val="000000"/>
          <w:sz w:val="20"/>
          <w:szCs w:val="20"/>
        </w:rPr>
      </w:pPr>
    </w:p>
    <w:p w14:paraId="07729306"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5. Bonding of Treasurer and Other Officers</w:t>
      </w:r>
      <w:r w:rsidRPr="005C7318">
        <w:rPr>
          <w:rFonts w:asciiTheme="minorHAnsi" w:hAnsiTheme="minorHAnsi" w:cs="Helvetica"/>
          <w:color w:val="000000"/>
          <w:sz w:val="20"/>
          <w:szCs w:val="20"/>
        </w:rPr>
        <w:t xml:space="preserve">. If </w:t>
      </w:r>
      <w:proofErr w:type="gramStart"/>
      <w:r w:rsidRPr="005C7318">
        <w:rPr>
          <w:rFonts w:asciiTheme="minorHAnsi" w:hAnsiTheme="minorHAnsi" w:cs="Helvetica"/>
          <w:color w:val="000000"/>
          <w:sz w:val="20"/>
          <w:szCs w:val="20"/>
        </w:rPr>
        <w:t>so</w:t>
      </w:r>
      <w:proofErr w:type="gramEnd"/>
      <w:r w:rsidRPr="005C7318">
        <w:rPr>
          <w:rFonts w:asciiTheme="minorHAnsi" w:hAnsiTheme="minorHAnsi" w:cs="Helvetica"/>
          <w:color w:val="000000"/>
          <w:sz w:val="20"/>
          <w:szCs w:val="20"/>
        </w:rPr>
        <w:t xml:space="preserve"> directed by the Board of Directors or by vote of Regular Members at an Annual Meeting, the Treasurer or any other officer or employee of the Corporation shall be bonded.</w:t>
      </w:r>
    </w:p>
    <w:p w14:paraId="517EF33E" w14:textId="77777777" w:rsidR="009348B6" w:rsidRPr="005C7318" w:rsidRDefault="009348B6" w:rsidP="00AD629E">
      <w:pPr>
        <w:pStyle w:val="NormalWeb"/>
        <w:keepNext/>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VII</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CONTRACTS, CHECKS, DEPOSITS AND FUNDS</w:t>
      </w:r>
    </w:p>
    <w:p w14:paraId="0E4675DB" w14:textId="13D5EFAF" w:rsidR="003A6F7C" w:rsidRPr="005C7318" w:rsidRDefault="003A6F7C" w:rsidP="00AD629E">
      <w:pPr>
        <w:pStyle w:val="NormalWeb"/>
        <w:keepNext/>
        <w:shd w:val="clear" w:color="auto" w:fill="FFFFFF"/>
        <w:jc w:val="center"/>
        <w:textAlignment w:val="baseline"/>
        <w:rPr>
          <w:rFonts w:asciiTheme="minorHAnsi" w:hAnsiTheme="minorHAnsi" w:cs="Helvetica"/>
          <w:color w:val="000000"/>
          <w:sz w:val="20"/>
          <w:szCs w:val="20"/>
        </w:rPr>
      </w:pPr>
    </w:p>
    <w:p w14:paraId="40240E5A"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1. Contracts</w:t>
      </w:r>
      <w:r w:rsidRPr="005C7318">
        <w:rPr>
          <w:rFonts w:asciiTheme="minorHAnsi" w:hAnsiTheme="minorHAnsi" w:cs="Helvetica"/>
          <w:color w:val="000000"/>
          <w:sz w:val="20"/>
          <w:szCs w:val="20"/>
        </w:rPr>
        <w:t xml:space="preserve">. The Board of Directors may authorize any officer or officers, or agent or agents of the Corporation, to </w:t>
      </w:r>
      <w:proofErr w:type="gramStart"/>
      <w:r w:rsidRPr="005C7318">
        <w:rPr>
          <w:rFonts w:asciiTheme="minorHAnsi" w:hAnsiTheme="minorHAnsi" w:cs="Helvetica"/>
          <w:color w:val="000000"/>
          <w:sz w:val="20"/>
          <w:szCs w:val="20"/>
        </w:rPr>
        <w:t>enter into</w:t>
      </w:r>
      <w:proofErr w:type="gramEnd"/>
      <w:r w:rsidRPr="005C7318">
        <w:rPr>
          <w:rFonts w:asciiTheme="minorHAnsi" w:hAnsiTheme="minorHAnsi" w:cs="Helvetica"/>
          <w:color w:val="000000"/>
          <w:sz w:val="20"/>
          <w:szCs w:val="20"/>
        </w:rPr>
        <w:t xml:space="preserve"> any contract or execute and deliver any instrument in the name of and on behalf of the Corporation and such authority may be general or confined to specific instances.</w:t>
      </w:r>
    </w:p>
    <w:p w14:paraId="42476A96"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2. Checks, Drafts, and Other Instruments</w:t>
      </w:r>
      <w:r w:rsidRPr="005C7318">
        <w:rPr>
          <w:rFonts w:asciiTheme="minorHAnsi" w:hAnsiTheme="minorHAnsi" w:cs="Helvetica"/>
          <w:color w:val="000000"/>
          <w:sz w:val="20"/>
          <w:szCs w:val="20"/>
        </w:rPr>
        <w:t>. All checks, drafts or other orders for payment of money, notes or other evidence of indebtedness issued in the name of the Corporation, shall be signed by such officer or officers, or agent or agents of the organization and in such manner as shall</w:t>
      </w:r>
      <w:r w:rsidR="00035F77" w:rsidRPr="005C7318">
        <w:rPr>
          <w:rFonts w:asciiTheme="minorHAnsi" w:hAnsiTheme="minorHAnsi" w:cs="Helvetica"/>
          <w:color w:val="000000"/>
          <w:sz w:val="20"/>
          <w:szCs w:val="20"/>
        </w:rPr>
        <w:t xml:space="preserve"> </w:t>
      </w:r>
      <w:r w:rsidRPr="005C7318">
        <w:rPr>
          <w:rFonts w:asciiTheme="minorHAnsi" w:hAnsiTheme="minorHAnsi" w:cs="Helvetica"/>
          <w:color w:val="000000"/>
          <w:sz w:val="20"/>
          <w:szCs w:val="20"/>
        </w:rPr>
        <w:t>from time to time be determined by resolution of the Board of Directors.</w:t>
      </w:r>
    </w:p>
    <w:p w14:paraId="48D0D8CE"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3. Deposits</w:t>
      </w:r>
      <w:r w:rsidRPr="005C7318">
        <w:rPr>
          <w:rFonts w:asciiTheme="minorHAnsi" w:hAnsiTheme="minorHAnsi" w:cs="Helvetica"/>
          <w:color w:val="000000"/>
          <w:sz w:val="20"/>
          <w:szCs w:val="20"/>
        </w:rPr>
        <w:t>. All funds of the Corporation shall be deposited to the credit of the Corporation in such banks, trust companies, or other depositories as the Board of Directors may select.</w:t>
      </w:r>
    </w:p>
    <w:p w14:paraId="0F1A2849" w14:textId="77777777" w:rsidR="009348B6" w:rsidRPr="005C7318" w:rsidRDefault="009348B6" w:rsidP="00AD629E">
      <w:pPr>
        <w:pStyle w:val="NormalWeb"/>
        <w:shd w:val="clear" w:color="auto" w:fill="FFFFFF"/>
        <w:spacing w:after="150"/>
        <w:jc w:val="both"/>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4. Gifts</w:t>
      </w:r>
      <w:r w:rsidRPr="005C7318">
        <w:rPr>
          <w:rFonts w:asciiTheme="minorHAnsi" w:hAnsiTheme="minorHAnsi" w:cs="Helvetica"/>
          <w:color w:val="000000"/>
          <w:sz w:val="20"/>
          <w:szCs w:val="20"/>
        </w:rPr>
        <w:t>. The Board of Directors may accept on behalf of the Corporation any contribution, gift, bequest or devise for the general purposes or for any special purpose of the Corporation.</w:t>
      </w:r>
    </w:p>
    <w:p w14:paraId="79883D00" w14:textId="77777777" w:rsidR="009348B6" w:rsidRPr="005C7318" w:rsidRDefault="009348B6"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VIII</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BOOKS AND RECORDS</w:t>
      </w:r>
    </w:p>
    <w:p w14:paraId="7A9929F3" w14:textId="77777777" w:rsidR="003A6F7C" w:rsidRPr="005C7318" w:rsidRDefault="003A6F7C" w:rsidP="003A6F7C">
      <w:pPr>
        <w:pStyle w:val="NormalWeb"/>
        <w:shd w:val="clear" w:color="auto" w:fill="FFFFFF"/>
        <w:jc w:val="center"/>
        <w:textAlignment w:val="baseline"/>
        <w:rPr>
          <w:rFonts w:asciiTheme="minorHAnsi" w:hAnsiTheme="minorHAnsi" w:cs="Helvetica"/>
          <w:color w:val="000000"/>
          <w:sz w:val="20"/>
          <w:szCs w:val="20"/>
        </w:rPr>
      </w:pPr>
    </w:p>
    <w:p w14:paraId="60EB4058" w14:textId="133FD63F"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 xml:space="preserve">The </w:t>
      </w:r>
      <w:r w:rsidR="00BF1676" w:rsidRPr="005C7318">
        <w:rPr>
          <w:rFonts w:asciiTheme="minorHAnsi" w:hAnsiTheme="minorHAnsi" w:cs="Helvetica"/>
          <w:color w:val="000000"/>
          <w:sz w:val="20"/>
          <w:szCs w:val="20"/>
        </w:rPr>
        <w:t>C</w:t>
      </w:r>
      <w:r w:rsidRPr="005C7318">
        <w:rPr>
          <w:rFonts w:asciiTheme="minorHAnsi" w:hAnsiTheme="minorHAnsi" w:cs="Helvetica"/>
          <w:color w:val="000000"/>
          <w:sz w:val="20"/>
          <w:szCs w:val="20"/>
        </w:rPr>
        <w:t xml:space="preserve">orporation shall keep correct and complete books and records of account and shall also keep minutes of the proceedings of all </w:t>
      </w:r>
      <w:r w:rsidR="00F249FB" w:rsidRPr="005C7318">
        <w:rPr>
          <w:rFonts w:asciiTheme="minorHAnsi" w:hAnsiTheme="minorHAnsi" w:cs="Helvetica"/>
          <w:color w:val="000000"/>
          <w:sz w:val="20"/>
          <w:szCs w:val="20"/>
        </w:rPr>
        <w:t>meetings and</w:t>
      </w:r>
      <w:r w:rsidRPr="005C7318">
        <w:rPr>
          <w:rFonts w:asciiTheme="minorHAnsi" w:hAnsiTheme="minorHAnsi" w:cs="Helvetica"/>
          <w:color w:val="000000"/>
          <w:sz w:val="20"/>
          <w:szCs w:val="20"/>
        </w:rPr>
        <w:t xml:space="preserve"> shall keep at the registered or principal office a record giving the names and addresses of the Members. All books and records of the organization may be inspected by any Member, or his agent or attorney, for any proper purpose at any reasonable time.</w:t>
      </w:r>
    </w:p>
    <w:p w14:paraId="3C104D8E" w14:textId="77777777" w:rsidR="009348B6" w:rsidRPr="005C7318" w:rsidRDefault="009348B6"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IX</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WAIVER OF NOTICE</w:t>
      </w:r>
    </w:p>
    <w:p w14:paraId="587C1567" w14:textId="77777777" w:rsidR="003A6F7C" w:rsidRPr="005C7318" w:rsidRDefault="003A6F7C" w:rsidP="003A6F7C">
      <w:pPr>
        <w:pStyle w:val="NormalWeb"/>
        <w:shd w:val="clear" w:color="auto" w:fill="FFFFFF"/>
        <w:jc w:val="center"/>
        <w:textAlignment w:val="baseline"/>
        <w:rPr>
          <w:rFonts w:asciiTheme="minorHAnsi" w:hAnsiTheme="minorHAnsi" w:cs="Helvetica"/>
          <w:color w:val="000000"/>
          <w:sz w:val="20"/>
          <w:szCs w:val="20"/>
        </w:rPr>
      </w:pPr>
    </w:p>
    <w:p w14:paraId="2B4E01F0" w14:textId="2286E7E0"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 xml:space="preserve">Whenever any notice, whatever, is required to be given under the provisions of the law of the District of Columbia or under the provisions of the Articles of Incorporation or the </w:t>
      </w:r>
      <w:r w:rsidR="00FA4FC7" w:rsidRPr="005C7318">
        <w:rPr>
          <w:rFonts w:asciiTheme="minorHAnsi" w:hAnsiTheme="minorHAnsi" w:cs="Helvetica"/>
          <w:color w:val="000000"/>
          <w:sz w:val="20"/>
          <w:szCs w:val="20"/>
        </w:rPr>
        <w:t>B</w:t>
      </w:r>
      <w:r w:rsidRPr="005C7318">
        <w:rPr>
          <w:rFonts w:asciiTheme="minorHAnsi" w:hAnsiTheme="minorHAnsi" w:cs="Helvetica"/>
          <w:color w:val="000000"/>
          <w:sz w:val="20"/>
          <w:szCs w:val="20"/>
        </w:rPr>
        <w:t>ylaws of the Corporation, a waiver thereof in writing signed by the person or persons entitled to such notice, whether before or after the time stated therein, shall be deemed equivalent to the giving of such notice.</w:t>
      </w:r>
    </w:p>
    <w:p w14:paraId="65296839" w14:textId="77777777" w:rsidR="005C7318" w:rsidRDefault="005C7318" w:rsidP="00AD629E">
      <w:pPr>
        <w:pStyle w:val="NormalWeb"/>
        <w:shd w:val="clear" w:color="auto" w:fill="FFFFFF"/>
        <w:jc w:val="center"/>
        <w:textAlignment w:val="baseline"/>
        <w:outlineLvl w:val="0"/>
        <w:rPr>
          <w:rStyle w:val="Strong"/>
          <w:rFonts w:asciiTheme="minorHAnsi" w:hAnsiTheme="minorHAnsi" w:cs="Helvetica"/>
          <w:color w:val="000000"/>
          <w:sz w:val="20"/>
          <w:szCs w:val="20"/>
          <w:bdr w:val="none" w:sz="0" w:space="0" w:color="auto" w:frame="1"/>
        </w:rPr>
      </w:pPr>
    </w:p>
    <w:p w14:paraId="3A67F639" w14:textId="77777777" w:rsidR="005C7318" w:rsidRDefault="005C7318" w:rsidP="00AD629E">
      <w:pPr>
        <w:pStyle w:val="NormalWeb"/>
        <w:shd w:val="clear" w:color="auto" w:fill="FFFFFF"/>
        <w:jc w:val="center"/>
        <w:textAlignment w:val="baseline"/>
        <w:outlineLvl w:val="0"/>
        <w:rPr>
          <w:rStyle w:val="Strong"/>
          <w:rFonts w:asciiTheme="minorHAnsi" w:hAnsiTheme="minorHAnsi" w:cs="Helvetica"/>
          <w:color w:val="000000"/>
          <w:sz w:val="20"/>
          <w:szCs w:val="20"/>
          <w:bdr w:val="none" w:sz="0" w:space="0" w:color="auto" w:frame="1"/>
        </w:rPr>
      </w:pPr>
    </w:p>
    <w:p w14:paraId="6AAD0EC7" w14:textId="009049B3" w:rsidR="009348B6" w:rsidRPr="005C7318" w:rsidRDefault="009348B6"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lastRenderedPageBreak/>
        <w:t>ARTICLE X</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 xml:space="preserve">AMENDMENTS TO </w:t>
      </w:r>
      <w:r w:rsidR="00A66E89" w:rsidRPr="005C7318">
        <w:rPr>
          <w:rStyle w:val="Strong"/>
          <w:rFonts w:asciiTheme="minorHAnsi" w:hAnsiTheme="minorHAnsi" w:cs="Helvetica"/>
          <w:color w:val="000000"/>
          <w:sz w:val="20"/>
          <w:szCs w:val="20"/>
          <w:bdr w:val="none" w:sz="0" w:space="0" w:color="auto" w:frame="1"/>
        </w:rPr>
        <w:t>BYLAWS</w:t>
      </w:r>
    </w:p>
    <w:p w14:paraId="0C1CEA26" w14:textId="77777777" w:rsidR="003A6F7C" w:rsidRPr="005C7318" w:rsidRDefault="003A6F7C" w:rsidP="003A6F7C">
      <w:pPr>
        <w:pStyle w:val="NormalWeb"/>
        <w:shd w:val="clear" w:color="auto" w:fill="FFFFFF"/>
        <w:jc w:val="center"/>
        <w:textAlignment w:val="baseline"/>
        <w:rPr>
          <w:rFonts w:asciiTheme="minorHAnsi" w:hAnsiTheme="minorHAnsi" w:cs="Helvetica"/>
          <w:color w:val="000000"/>
          <w:sz w:val="20"/>
          <w:szCs w:val="20"/>
        </w:rPr>
      </w:pPr>
    </w:p>
    <w:p w14:paraId="4C4F5EF7" w14:textId="4319C433" w:rsidR="009348B6" w:rsidRPr="005C7318" w:rsidRDefault="009348B6" w:rsidP="00AD629E">
      <w:pPr>
        <w:pStyle w:val="NormalWeb"/>
        <w:shd w:val="clear" w:color="auto" w:fill="FFFFFF"/>
        <w:spacing w:after="150"/>
        <w:jc w:val="both"/>
        <w:textAlignment w:val="baseline"/>
        <w:rPr>
          <w:rFonts w:asciiTheme="minorHAnsi" w:hAnsiTheme="minorHAnsi" w:cs="Helvetica"/>
          <w:color w:val="000000"/>
          <w:sz w:val="20"/>
          <w:szCs w:val="20"/>
        </w:rPr>
      </w:pPr>
      <w:r w:rsidRPr="005C7318">
        <w:rPr>
          <w:rFonts w:asciiTheme="minorHAnsi" w:hAnsiTheme="minorHAnsi" w:cs="Helvetica"/>
          <w:color w:val="000000"/>
          <w:sz w:val="20"/>
          <w:szCs w:val="20"/>
        </w:rPr>
        <w:t xml:space="preserve">These </w:t>
      </w:r>
      <w:r w:rsidR="00FA4FC7" w:rsidRPr="005C7318">
        <w:rPr>
          <w:rFonts w:asciiTheme="minorHAnsi" w:hAnsiTheme="minorHAnsi" w:cs="Helvetica"/>
          <w:color w:val="000000"/>
          <w:sz w:val="20"/>
          <w:szCs w:val="20"/>
        </w:rPr>
        <w:t>B</w:t>
      </w:r>
      <w:r w:rsidR="00A66E89" w:rsidRPr="005C7318">
        <w:rPr>
          <w:rFonts w:asciiTheme="minorHAnsi" w:hAnsiTheme="minorHAnsi" w:cs="Helvetica"/>
          <w:color w:val="000000"/>
          <w:sz w:val="20"/>
          <w:szCs w:val="20"/>
        </w:rPr>
        <w:t>ylaws</w:t>
      </w:r>
      <w:r w:rsidRPr="005C7318">
        <w:rPr>
          <w:rFonts w:asciiTheme="minorHAnsi" w:hAnsiTheme="minorHAnsi" w:cs="Helvetica"/>
          <w:color w:val="000000"/>
          <w:sz w:val="20"/>
          <w:szCs w:val="20"/>
        </w:rPr>
        <w:t xml:space="preserve"> may be altered, amended or repealed and new </w:t>
      </w:r>
      <w:r w:rsidR="00FA4FC7" w:rsidRPr="005C7318">
        <w:rPr>
          <w:rFonts w:asciiTheme="minorHAnsi" w:hAnsiTheme="minorHAnsi" w:cs="Helvetica"/>
          <w:color w:val="000000"/>
          <w:sz w:val="20"/>
          <w:szCs w:val="20"/>
        </w:rPr>
        <w:t>B</w:t>
      </w:r>
      <w:r w:rsidR="00A66E89" w:rsidRPr="005C7318">
        <w:rPr>
          <w:rFonts w:asciiTheme="minorHAnsi" w:hAnsiTheme="minorHAnsi" w:cs="Helvetica"/>
          <w:color w:val="000000"/>
          <w:sz w:val="20"/>
          <w:szCs w:val="20"/>
        </w:rPr>
        <w:t>ylaws</w:t>
      </w:r>
      <w:r w:rsidRPr="005C7318">
        <w:rPr>
          <w:rFonts w:asciiTheme="minorHAnsi" w:hAnsiTheme="minorHAnsi" w:cs="Helvetica"/>
          <w:color w:val="000000"/>
          <w:sz w:val="20"/>
          <w:szCs w:val="20"/>
        </w:rPr>
        <w:t xml:space="preserve"> may be adopted by two-thirds </w:t>
      </w:r>
      <w:r w:rsidR="0038601E" w:rsidRPr="005C7318">
        <w:rPr>
          <w:rFonts w:asciiTheme="minorHAnsi" w:hAnsiTheme="minorHAnsi" w:cs="Helvetica"/>
          <w:color w:val="000000"/>
          <w:sz w:val="20"/>
          <w:szCs w:val="20"/>
        </w:rPr>
        <w:t xml:space="preserve">(2/3) </w:t>
      </w:r>
      <w:r w:rsidRPr="005C7318">
        <w:rPr>
          <w:rFonts w:asciiTheme="minorHAnsi" w:hAnsiTheme="minorHAnsi" w:cs="Helvetica"/>
          <w:color w:val="000000"/>
          <w:sz w:val="20"/>
          <w:szCs w:val="20"/>
        </w:rPr>
        <w:t>of the membership present at a meeting at which a quorum is present, provided that due notice of such meeting shall have been furnished at least thirty (30) days prior to the proposed meeting or waived by all members and that such notice of waiver thereof shall have included a statement that one of the purposes of such meeting was to consider such alteration, amendment or repeal.</w:t>
      </w:r>
    </w:p>
    <w:p w14:paraId="1BFAF530" w14:textId="77777777" w:rsidR="001352A9" w:rsidRPr="005C7318" w:rsidRDefault="001352A9" w:rsidP="00AD629E">
      <w:pPr>
        <w:pStyle w:val="NormalWeb"/>
        <w:shd w:val="clear" w:color="auto" w:fill="FFFFFF"/>
        <w:jc w:val="center"/>
        <w:textAlignment w:val="baseline"/>
        <w:outlineLvl w:val="0"/>
        <w:rPr>
          <w:rStyle w:val="Strong"/>
          <w:rFonts w:asciiTheme="minorHAnsi" w:hAnsiTheme="minorHAnsi"/>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XI</w:t>
      </w:r>
      <w:r w:rsidRPr="005C7318">
        <w:rPr>
          <w:rStyle w:val="Strong"/>
          <w:rFonts w:asciiTheme="minorHAnsi" w:hAnsiTheme="minorHAnsi" w:cs="Helvetica"/>
          <w:color w:val="000000"/>
          <w:sz w:val="20"/>
          <w:szCs w:val="20"/>
          <w:bdr w:val="none" w:sz="0" w:space="0" w:color="auto" w:frame="1"/>
        </w:rPr>
        <w:br/>
        <w:t>INDEMNIFICATION</w:t>
      </w:r>
    </w:p>
    <w:p w14:paraId="059CE28C" w14:textId="77777777" w:rsidR="001352A9" w:rsidRPr="005C7318" w:rsidRDefault="001352A9" w:rsidP="00CA1D28">
      <w:pPr>
        <w:pStyle w:val="NormalWeb"/>
        <w:shd w:val="clear" w:color="auto" w:fill="FFFFFF"/>
        <w:textAlignment w:val="baseline"/>
        <w:rPr>
          <w:rStyle w:val="Strong"/>
          <w:rFonts w:asciiTheme="minorHAnsi" w:hAnsiTheme="minorHAnsi" w:cs="Helvetica"/>
          <w:b w:val="0"/>
          <w:color w:val="000000"/>
          <w:sz w:val="20"/>
          <w:szCs w:val="20"/>
          <w:bdr w:val="none" w:sz="0" w:space="0" w:color="auto" w:frame="1"/>
        </w:rPr>
      </w:pPr>
    </w:p>
    <w:p w14:paraId="6EABB97F" w14:textId="33286673" w:rsidR="001352A9" w:rsidRPr="005C7318" w:rsidRDefault="001352A9" w:rsidP="001352A9">
      <w:pPr>
        <w:pStyle w:val="NormalWeb"/>
        <w:shd w:val="clear" w:color="auto" w:fill="FFFFFF"/>
        <w:jc w:val="both"/>
        <w:textAlignment w:val="baseline"/>
        <w:outlineLvl w:val="1"/>
        <w:rPr>
          <w:rFonts w:asciiTheme="minorHAnsi" w:hAnsiTheme="minorHAnsi" w:cs="Helvetica"/>
          <w:bCs/>
          <w:color w:val="000000"/>
          <w:sz w:val="20"/>
          <w:szCs w:val="20"/>
          <w:bdr w:val="none" w:sz="0" w:space="0" w:color="auto" w:frame="1"/>
        </w:rPr>
      </w:pPr>
      <w:r w:rsidRPr="005C7318">
        <w:rPr>
          <w:rStyle w:val="Strong"/>
          <w:rFonts w:asciiTheme="minorHAnsi" w:hAnsiTheme="minorHAnsi" w:cs="Helvetica"/>
          <w:b w:val="0"/>
          <w:color w:val="000000"/>
          <w:sz w:val="20"/>
          <w:szCs w:val="20"/>
          <w:u w:val="single"/>
          <w:bdr w:val="none" w:sz="0" w:space="0" w:color="auto" w:frame="1"/>
        </w:rPr>
        <w:t>Section 1. General Indemnity</w:t>
      </w:r>
      <w:r w:rsidRPr="005C7318">
        <w:rPr>
          <w:rStyle w:val="Strong"/>
          <w:rFonts w:asciiTheme="minorHAnsi" w:hAnsiTheme="minorHAnsi" w:cs="Helvetica"/>
          <w:b w:val="0"/>
          <w:color w:val="000000"/>
          <w:sz w:val="20"/>
          <w:szCs w:val="20"/>
          <w:bdr w:val="none" w:sz="0" w:space="0" w:color="auto" w:frame="1"/>
        </w:rPr>
        <w:t xml:space="preserve">. </w:t>
      </w:r>
      <w:r w:rsidRPr="005C7318">
        <w:rPr>
          <w:rFonts w:asciiTheme="minorHAnsi" w:hAnsiTheme="minorHAnsi" w:cs="Helvetica"/>
          <w:bCs/>
          <w:color w:val="000000"/>
          <w:sz w:val="20"/>
          <w:szCs w:val="20"/>
          <w:bdr w:val="none" w:sz="0" w:space="0" w:color="auto" w:frame="1"/>
        </w:rPr>
        <w:t xml:space="preserve">The Corporation may indemnify any person who was or is a party or is threatened to be made a party to any threatened, pending or completed action, suit, or proceeding, whether civil, criminal, administrative or investigative, other than an action by or in right of the Corporation, by reason of the fact that he or she is or was a Director, Officer, or employee of the Corporation, or is or was serving at the request of the Corporation as a </w:t>
      </w:r>
      <w:r w:rsidR="007B5EA9" w:rsidRPr="005C7318">
        <w:rPr>
          <w:rFonts w:asciiTheme="minorHAnsi" w:hAnsiTheme="minorHAnsi" w:cs="Helvetica"/>
          <w:bCs/>
          <w:color w:val="000000"/>
          <w:sz w:val="20"/>
          <w:szCs w:val="20"/>
          <w:bdr w:val="none" w:sz="0" w:space="0" w:color="auto" w:frame="1"/>
        </w:rPr>
        <w:t>d</w:t>
      </w:r>
      <w:r w:rsidRPr="005C7318">
        <w:rPr>
          <w:rFonts w:asciiTheme="minorHAnsi" w:hAnsiTheme="minorHAnsi" w:cs="Helvetica"/>
          <w:bCs/>
          <w:color w:val="000000"/>
          <w:sz w:val="20"/>
          <w:szCs w:val="20"/>
          <w:bdr w:val="none" w:sz="0" w:space="0" w:color="auto" w:frame="1"/>
        </w:rPr>
        <w:t xml:space="preserve">irector, </w:t>
      </w:r>
      <w:r w:rsidR="007B5EA9" w:rsidRPr="005C7318">
        <w:rPr>
          <w:rFonts w:asciiTheme="minorHAnsi" w:hAnsiTheme="minorHAnsi" w:cs="Helvetica"/>
          <w:bCs/>
          <w:color w:val="000000"/>
          <w:sz w:val="20"/>
          <w:szCs w:val="20"/>
          <w:bdr w:val="none" w:sz="0" w:space="0" w:color="auto" w:frame="1"/>
        </w:rPr>
        <w:t>o</w:t>
      </w:r>
      <w:r w:rsidRPr="005C7318">
        <w:rPr>
          <w:rFonts w:asciiTheme="minorHAnsi" w:hAnsiTheme="minorHAnsi" w:cs="Helvetica"/>
          <w:bCs/>
          <w:color w:val="000000"/>
          <w:sz w:val="20"/>
          <w:szCs w:val="20"/>
          <w:bdr w:val="none" w:sz="0" w:space="0" w:color="auto" w:frame="1"/>
        </w:rPr>
        <w:t xml:space="preserve">fficer, employee, or agent of another corporation, partnership, joint venture, trust or other enterprise, against expenses, including attorneys’ fees, judgments, fines, and amounts paid in settlement actually and reasonably incurred by </w:t>
      </w:r>
      <w:r w:rsidR="002670B2" w:rsidRPr="005C7318">
        <w:rPr>
          <w:rFonts w:asciiTheme="minorHAnsi" w:hAnsiTheme="minorHAnsi" w:cs="Helvetica"/>
          <w:bCs/>
          <w:color w:val="000000"/>
          <w:sz w:val="20"/>
          <w:szCs w:val="20"/>
          <w:bdr w:val="none" w:sz="0" w:space="0" w:color="auto" w:frame="1"/>
        </w:rPr>
        <w:t>the</w:t>
      </w:r>
      <w:r w:rsidRPr="005C7318">
        <w:rPr>
          <w:rFonts w:asciiTheme="minorHAnsi" w:hAnsiTheme="minorHAnsi" w:cs="Helvetica"/>
          <w:bCs/>
          <w:color w:val="000000"/>
          <w:sz w:val="20"/>
          <w:szCs w:val="20"/>
          <w:bdr w:val="none" w:sz="0" w:space="0" w:color="auto" w:frame="1"/>
        </w:rPr>
        <w:t xml:space="preserve">m in connection with such action, suit, or proceeding if </w:t>
      </w:r>
      <w:r w:rsidR="002670B2" w:rsidRPr="005C7318">
        <w:rPr>
          <w:rFonts w:asciiTheme="minorHAnsi" w:hAnsiTheme="minorHAnsi" w:cs="Helvetica"/>
          <w:bCs/>
          <w:color w:val="000000"/>
          <w:sz w:val="20"/>
          <w:szCs w:val="20"/>
          <w:bdr w:val="none" w:sz="0" w:space="0" w:color="auto" w:frame="1"/>
        </w:rPr>
        <w:t xml:space="preserve">they </w:t>
      </w:r>
      <w:r w:rsidRPr="005C7318">
        <w:rPr>
          <w:rFonts w:asciiTheme="minorHAnsi" w:hAnsiTheme="minorHAnsi" w:cs="Helvetica"/>
          <w:bCs/>
          <w:color w:val="000000"/>
          <w:sz w:val="20"/>
          <w:szCs w:val="20"/>
          <w:bdr w:val="none" w:sz="0" w:space="0" w:color="auto" w:frame="1"/>
        </w:rPr>
        <w:t xml:space="preserve">acted in good faith and in a manner </w:t>
      </w:r>
      <w:r w:rsidR="002670B2" w:rsidRPr="005C7318">
        <w:rPr>
          <w:rFonts w:asciiTheme="minorHAnsi" w:hAnsiTheme="minorHAnsi" w:cs="Helvetica"/>
          <w:bCs/>
          <w:color w:val="000000"/>
          <w:sz w:val="20"/>
          <w:szCs w:val="20"/>
          <w:bdr w:val="none" w:sz="0" w:space="0" w:color="auto" w:frame="1"/>
        </w:rPr>
        <w:t>they</w:t>
      </w:r>
      <w:r w:rsidRPr="005C7318">
        <w:rPr>
          <w:rFonts w:asciiTheme="minorHAnsi" w:hAnsiTheme="minorHAnsi" w:cs="Helvetica"/>
          <w:bCs/>
          <w:color w:val="000000"/>
          <w:sz w:val="20"/>
          <w:szCs w:val="20"/>
          <w:bdr w:val="none" w:sz="0" w:space="0" w:color="auto" w:frame="1"/>
        </w:rPr>
        <w:t xml:space="preserve"> reasonably believed to be in or not opposed to the best interests of the Corporation, and, with respect to any criminal action or proceeding, had no reasonable cause to believe </w:t>
      </w:r>
      <w:r w:rsidR="002670B2" w:rsidRPr="005C7318">
        <w:rPr>
          <w:rFonts w:asciiTheme="minorHAnsi" w:hAnsiTheme="minorHAnsi" w:cs="Helvetica"/>
          <w:bCs/>
          <w:color w:val="000000"/>
          <w:sz w:val="20"/>
          <w:szCs w:val="20"/>
          <w:bdr w:val="none" w:sz="0" w:space="0" w:color="auto" w:frame="1"/>
        </w:rPr>
        <w:t>their</w:t>
      </w:r>
      <w:r w:rsidRPr="005C7318">
        <w:rPr>
          <w:rFonts w:asciiTheme="minorHAnsi" w:hAnsiTheme="minorHAnsi" w:cs="Helvetica"/>
          <w:bCs/>
          <w:color w:val="000000"/>
          <w:sz w:val="20"/>
          <w:szCs w:val="20"/>
          <w:bdr w:val="none" w:sz="0" w:space="0" w:color="auto" w:frame="1"/>
        </w:rPr>
        <w:t xml:space="preserve"> conduct was unlawful.  The termination of any action, suit, or proceeding by judgment, order, settlement, conviction, or upon a plea of nolo contendere or its equivalent, shall not, of itself, create a presumption that the person did not act in good faith and in a manner which</w:t>
      </w:r>
      <w:r w:rsidR="002670B2" w:rsidRPr="005C7318">
        <w:rPr>
          <w:rFonts w:asciiTheme="minorHAnsi" w:hAnsiTheme="minorHAnsi" w:cs="Helvetica"/>
          <w:bCs/>
          <w:color w:val="000000"/>
          <w:sz w:val="20"/>
          <w:szCs w:val="20"/>
          <w:bdr w:val="none" w:sz="0" w:space="0" w:color="auto" w:frame="1"/>
        </w:rPr>
        <w:t xml:space="preserve"> they</w:t>
      </w:r>
      <w:r w:rsidRPr="005C7318">
        <w:rPr>
          <w:rFonts w:asciiTheme="minorHAnsi" w:hAnsiTheme="minorHAnsi" w:cs="Helvetica"/>
          <w:bCs/>
          <w:color w:val="000000"/>
          <w:sz w:val="20"/>
          <w:szCs w:val="20"/>
          <w:bdr w:val="none" w:sz="0" w:space="0" w:color="auto" w:frame="1"/>
        </w:rPr>
        <w:t xml:space="preserve"> reasonably believed to be in or not opposed to the best interests of the Corporation, and, with respect to any criminal action or proceeding, had reasonable cause to believe that his conduct was unlawful.</w:t>
      </w:r>
    </w:p>
    <w:p w14:paraId="4CF83685" w14:textId="77777777" w:rsidR="001352A9" w:rsidRPr="005C7318" w:rsidRDefault="001352A9" w:rsidP="00CA1D28">
      <w:pPr>
        <w:pStyle w:val="NormalWeb"/>
        <w:shd w:val="clear" w:color="auto" w:fill="FFFFFF"/>
        <w:jc w:val="both"/>
        <w:textAlignment w:val="baseline"/>
        <w:rPr>
          <w:rStyle w:val="Strong"/>
          <w:rFonts w:asciiTheme="minorHAnsi" w:hAnsiTheme="minorHAnsi" w:cs="Helvetica"/>
          <w:b w:val="0"/>
          <w:color w:val="000000"/>
          <w:sz w:val="20"/>
          <w:szCs w:val="20"/>
          <w:bdr w:val="none" w:sz="0" w:space="0" w:color="auto" w:frame="1"/>
        </w:rPr>
      </w:pPr>
    </w:p>
    <w:p w14:paraId="6950700B" w14:textId="0B599737" w:rsidR="001352A9" w:rsidRPr="005C7318" w:rsidRDefault="001352A9" w:rsidP="001352A9">
      <w:pPr>
        <w:pStyle w:val="NormalWeb"/>
        <w:shd w:val="clear" w:color="auto" w:fill="FFFFFF"/>
        <w:jc w:val="both"/>
        <w:textAlignment w:val="baseline"/>
        <w:outlineLvl w:val="1"/>
        <w:rPr>
          <w:rFonts w:asciiTheme="minorHAnsi" w:hAnsiTheme="minorHAnsi" w:cs="Helvetica"/>
          <w:bCs/>
          <w:color w:val="000000"/>
          <w:sz w:val="20"/>
          <w:szCs w:val="20"/>
          <w:bdr w:val="none" w:sz="0" w:space="0" w:color="auto" w:frame="1"/>
        </w:rPr>
      </w:pPr>
      <w:r w:rsidRPr="005C7318">
        <w:rPr>
          <w:rStyle w:val="Strong"/>
          <w:rFonts w:asciiTheme="minorHAnsi" w:hAnsiTheme="minorHAnsi" w:cs="Helvetica"/>
          <w:b w:val="0"/>
          <w:color w:val="000000"/>
          <w:sz w:val="20"/>
          <w:szCs w:val="20"/>
          <w:u w:val="single"/>
          <w:bdr w:val="none" w:sz="0" w:space="0" w:color="auto" w:frame="1"/>
        </w:rPr>
        <w:t xml:space="preserve">Section 2. </w:t>
      </w:r>
      <w:r w:rsidRPr="005C7318">
        <w:rPr>
          <w:rFonts w:asciiTheme="minorHAnsi" w:hAnsiTheme="minorHAnsi" w:cs="Helvetica"/>
          <w:bCs/>
          <w:color w:val="000000"/>
          <w:sz w:val="20"/>
          <w:szCs w:val="20"/>
          <w:u w:val="single"/>
          <w:bdr w:val="none" w:sz="0" w:space="0" w:color="auto" w:frame="1"/>
        </w:rPr>
        <w:t>Indemnity for Derivative Actions</w:t>
      </w:r>
      <w:r w:rsidRPr="005C7318">
        <w:rPr>
          <w:rFonts w:asciiTheme="minorHAnsi" w:hAnsiTheme="minorHAnsi" w:cs="Helvetica"/>
          <w:bCs/>
          <w:color w:val="000000"/>
          <w:sz w:val="20"/>
          <w:szCs w:val="20"/>
          <w:bdr w:val="none" w:sz="0" w:space="0" w:color="auto" w:frame="1"/>
        </w:rPr>
        <w:t xml:space="preserve">.  The Corporation may indemnify any person who was or is a party or is threatened to be made a party to any threatened, pending or completed action or suit by or in right of the Corporation to procure a judgment in its favor by reason of the fact that </w:t>
      </w:r>
      <w:r w:rsidR="002670B2" w:rsidRPr="005C7318">
        <w:rPr>
          <w:rFonts w:asciiTheme="minorHAnsi" w:hAnsiTheme="minorHAnsi" w:cs="Helvetica"/>
          <w:bCs/>
          <w:color w:val="000000"/>
          <w:sz w:val="20"/>
          <w:szCs w:val="20"/>
          <w:bdr w:val="none" w:sz="0" w:space="0" w:color="auto" w:frame="1"/>
        </w:rPr>
        <w:t>they are or were</w:t>
      </w:r>
      <w:r w:rsidRPr="005C7318">
        <w:rPr>
          <w:rFonts w:asciiTheme="minorHAnsi" w:hAnsiTheme="minorHAnsi" w:cs="Helvetica"/>
          <w:bCs/>
          <w:color w:val="000000"/>
          <w:sz w:val="20"/>
          <w:szCs w:val="20"/>
          <w:bdr w:val="none" w:sz="0" w:space="0" w:color="auto" w:frame="1"/>
        </w:rPr>
        <w:t xml:space="preserve"> a Director, </w:t>
      </w:r>
      <w:r w:rsidR="007B5EA9" w:rsidRPr="005C7318">
        <w:rPr>
          <w:rFonts w:asciiTheme="minorHAnsi" w:hAnsiTheme="minorHAnsi" w:cs="Helvetica"/>
          <w:bCs/>
          <w:color w:val="000000"/>
          <w:sz w:val="20"/>
          <w:szCs w:val="20"/>
          <w:bdr w:val="none" w:sz="0" w:space="0" w:color="auto" w:frame="1"/>
        </w:rPr>
        <w:t>O</w:t>
      </w:r>
      <w:r w:rsidRPr="005C7318">
        <w:rPr>
          <w:rFonts w:asciiTheme="minorHAnsi" w:hAnsiTheme="minorHAnsi" w:cs="Helvetica"/>
          <w:bCs/>
          <w:color w:val="000000"/>
          <w:sz w:val="20"/>
          <w:szCs w:val="20"/>
          <w:bdr w:val="none" w:sz="0" w:space="0" w:color="auto" w:frame="1"/>
        </w:rPr>
        <w:t xml:space="preserve">fficer, or employee of the Corporation, or </w:t>
      </w:r>
      <w:r w:rsidR="002670B2" w:rsidRPr="005C7318">
        <w:rPr>
          <w:rFonts w:asciiTheme="minorHAnsi" w:hAnsiTheme="minorHAnsi" w:cs="Helvetica"/>
          <w:bCs/>
          <w:color w:val="000000"/>
          <w:sz w:val="20"/>
          <w:szCs w:val="20"/>
          <w:bdr w:val="none" w:sz="0" w:space="0" w:color="auto" w:frame="1"/>
        </w:rPr>
        <w:t>are or were</w:t>
      </w:r>
      <w:r w:rsidRPr="005C7318">
        <w:rPr>
          <w:rFonts w:asciiTheme="minorHAnsi" w:hAnsiTheme="minorHAnsi" w:cs="Helvetica"/>
          <w:bCs/>
          <w:color w:val="000000"/>
          <w:sz w:val="20"/>
          <w:szCs w:val="20"/>
          <w:bdr w:val="none" w:sz="0" w:space="0" w:color="auto" w:frame="1"/>
        </w:rPr>
        <w:t xml:space="preserve"> serving at the request of the Corporation as a director, officer, employee, or agent of another corporation, partnership, joint venture, trust or other enterprise, against expenses, including attorneys’ fees, and amounts paid in settlement actually and reasonably incurred by </w:t>
      </w:r>
      <w:r w:rsidR="002670B2" w:rsidRPr="005C7318">
        <w:rPr>
          <w:rFonts w:asciiTheme="minorHAnsi" w:hAnsiTheme="minorHAnsi" w:cs="Helvetica"/>
          <w:bCs/>
          <w:color w:val="000000"/>
          <w:sz w:val="20"/>
          <w:szCs w:val="20"/>
          <w:bdr w:val="none" w:sz="0" w:space="0" w:color="auto" w:frame="1"/>
        </w:rPr>
        <w:t>the</w:t>
      </w:r>
      <w:r w:rsidRPr="005C7318">
        <w:rPr>
          <w:rFonts w:asciiTheme="minorHAnsi" w:hAnsiTheme="minorHAnsi" w:cs="Helvetica"/>
          <w:bCs/>
          <w:color w:val="000000"/>
          <w:sz w:val="20"/>
          <w:szCs w:val="20"/>
          <w:bdr w:val="none" w:sz="0" w:space="0" w:color="auto" w:frame="1"/>
        </w:rPr>
        <w:t xml:space="preserve">m in connection with such action, suit, or proceeding if </w:t>
      </w:r>
      <w:r w:rsidR="002670B2" w:rsidRPr="005C7318">
        <w:rPr>
          <w:rFonts w:asciiTheme="minorHAnsi" w:hAnsiTheme="minorHAnsi" w:cs="Helvetica"/>
          <w:bCs/>
          <w:color w:val="000000"/>
          <w:sz w:val="20"/>
          <w:szCs w:val="20"/>
          <w:bdr w:val="none" w:sz="0" w:space="0" w:color="auto" w:frame="1"/>
        </w:rPr>
        <w:t>they</w:t>
      </w:r>
      <w:r w:rsidRPr="005C7318">
        <w:rPr>
          <w:rFonts w:asciiTheme="minorHAnsi" w:hAnsiTheme="minorHAnsi" w:cs="Helvetica"/>
          <w:bCs/>
          <w:color w:val="000000"/>
          <w:sz w:val="20"/>
          <w:szCs w:val="20"/>
          <w:bdr w:val="none" w:sz="0" w:space="0" w:color="auto" w:frame="1"/>
        </w:rPr>
        <w:t xml:space="preserve"> acted in good faith and in a manner</w:t>
      </w:r>
      <w:r w:rsidR="002670B2" w:rsidRPr="005C7318">
        <w:rPr>
          <w:rFonts w:asciiTheme="minorHAnsi" w:hAnsiTheme="minorHAnsi" w:cs="Helvetica"/>
          <w:bCs/>
          <w:color w:val="000000"/>
          <w:sz w:val="20"/>
          <w:szCs w:val="20"/>
          <w:bdr w:val="none" w:sz="0" w:space="0" w:color="auto" w:frame="1"/>
        </w:rPr>
        <w:t xml:space="preserve"> they</w:t>
      </w:r>
      <w:r w:rsidRPr="005C7318">
        <w:rPr>
          <w:rFonts w:asciiTheme="minorHAnsi" w:hAnsiTheme="minorHAnsi" w:cs="Helvetica"/>
          <w:bCs/>
          <w:color w:val="000000"/>
          <w:sz w:val="20"/>
          <w:szCs w:val="20"/>
          <w:bdr w:val="none" w:sz="0" w:space="0" w:color="auto" w:frame="1"/>
        </w:rPr>
        <w:t xml:space="preserve"> reasonably believed to be in or not opposed to the best interests of the Corporation; except that no indemnification shall be made in respect of any claim, issue or matter as to which such person shall have been adjudged to be liable for negligence or misconduct in the performance of </w:t>
      </w:r>
      <w:r w:rsidR="002670B2" w:rsidRPr="005C7318">
        <w:rPr>
          <w:rFonts w:asciiTheme="minorHAnsi" w:hAnsiTheme="minorHAnsi" w:cs="Helvetica"/>
          <w:bCs/>
          <w:color w:val="000000"/>
          <w:sz w:val="20"/>
          <w:szCs w:val="20"/>
          <w:bdr w:val="none" w:sz="0" w:space="0" w:color="auto" w:frame="1"/>
        </w:rPr>
        <w:t>their</w:t>
      </w:r>
      <w:r w:rsidRPr="005C7318">
        <w:rPr>
          <w:rFonts w:asciiTheme="minorHAnsi" w:hAnsiTheme="minorHAnsi" w:cs="Helvetica"/>
          <w:bCs/>
          <w:color w:val="000000"/>
          <w:sz w:val="20"/>
          <w:szCs w:val="20"/>
          <w:bdr w:val="none" w:sz="0" w:space="0" w:color="auto" w:frame="1"/>
        </w:rPr>
        <w:t xml:space="preserve"> duty to the Corporation unless and only to the extent that the court in which the action or suit was brought determines upon application that, despite the adjudication of liability and in view of all the circumstances of the case, the person is fairly and reasonably entitled to indemnity for such expenses which the court shall deem proper.</w:t>
      </w:r>
    </w:p>
    <w:p w14:paraId="4DE74D22" w14:textId="77777777" w:rsidR="007B5EA9" w:rsidRPr="005C7318" w:rsidRDefault="007B5EA9" w:rsidP="00CA1D28">
      <w:pPr>
        <w:pStyle w:val="NormalWeb"/>
        <w:shd w:val="clear" w:color="auto" w:fill="FFFFFF"/>
        <w:jc w:val="both"/>
        <w:textAlignment w:val="baseline"/>
        <w:rPr>
          <w:rStyle w:val="Strong"/>
          <w:rFonts w:asciiTheme="minorHAnsi" w:hAnsiTheme="minorHAnsi" w:cs="Helvetica"/>
          <w:b w:val="0"/>
          <w:color w:val="000000"/>
          <w:sz w:val="20"/>
          <w:szCs w:val="20"/>
          <w:bdr w:val="none" w:sz="0" w:space="0" w:color="auto" w:frame="1"/>
        </w:rPr>
      </w:pPr>
    </w:p>
    <w:p w14:paraId="3D86E3D9" w14:textId="45832878" w:rsidR="007B5EA9" w:rsidRPr="005C7318" w:rsidRDefault="007B5EA9" w:rsidP="001352A9">
      <w:pPr>
        <w:pStyle w:val="NormalWeb"/>
        <w:shd w:val="clear" w:color="auto" w:fill="FFFFFF"/>
        <w:jc w:val="both"/>
        <w:textAlignment w:val="baseline"/>
        <w:outlineLvl w:val="1"/>
        <w:rPr>
          <w:rFonts w:asciiTheme="minorHAnsi" w:hAnsiTheme="minorHAnsi" w:cs="Helvetica"/>
          <w:bCs/>
          <w:color w:val="000000"/>
          <w:sz w:val="20"/>
          <w:szCs w:val="20"/>
          <w:bdr w:val="none" w:sz="0" w:space="0" w:color="auto" w:frame="1"/>
        </w:rPr>
      </w:pPr>
      <w:r w:rsidRPr="005C7318">
        <w:rPr>
          <w:rStyle w:val="Strong"/>
          <w:rFonts w:asciiTheme="minorHAnsi" w:hAnsiTheme="minorHAnsi" w:cs="Helvetica"/>
          <w:b w:val="0"/>
          <w:color w:val="000000"/>
          <w:sz w:val="20"/>
          <w:szCs w:val="20"/>
          <w:u w:val="single"/>
          <w:bdr w:val="none" w:sz="0" w:space="0" w:color="auto" w:frame="1"/>
        </w:rPr>
        <w:t xml:space="preserve">Section 3. </w:t>
      </w:r>
      <w:r w:rsidRPr="005C7318">
        <w:rPr>
          <w:rFonts w:asciiTheme="minorHAnsi" w:hAnsiTheme="minorHAnsi" w:cs="Helvetica"/>
          <w:bCs/>
          <w:color w:val="000000"/>
          <w:sz w:val="20"/>
          <w:szCs w:val="20"/>
          <w:u w:val="single"/>
          <w:bdr w:val="none" w:sz="0" w:space="0" w:color="auto" w:frame="1"/>
        </w:rPr>
        <w:t>Mandatory Indemnification of Expenses</w:t>
      </w:r>
      <w:r w:rsidRPr="005C7318">
        <w:rPr>
          <w:rFonts w:asciiTheme="minorHAnsi" w:hAnsiTheme="minorHAnsi" w:cs="Helvetica"/>
          <w:bCs/>
          <w:color w:val="000000"/>
          <w:sz w:val="20"/>
          <w:szCs w:val="20"/>
          <w:bdr w:val="none" w:sz="0" w:space="0" w:color="auto" w:frame="1"/>
        </w:rPr>
        <w:t>.  To the extent that a Director, Officer, employee, or agent has been successful on the merits or otherwise in defense of any action, suit, or proceeding referred to in Section 1 or 2 of this Article, or in defense of any claim, issue or matter therein,</w:t>
      </w:r>
      <w:r w:rsidR="002670B2" w:rsidRPr="005C7318">
        <w:rPr>
          <w:rFonts w:asciiTheme="minorHAnsi" w:hAnsiTheme="minorHAnsi" w:cs="Helvetica"/>
          <w:bCs/>
          <w:color w:val="000000"/>
          <w:sz w:val="20"/>
          <w:szCs w:val="20"/>
          <w:bdr w:val="none" w:sz="0" w:space="0" w:color="auto" w:frame="1"/>
        </w:rPr>
        <w:t xml:space="preserve"> they</w:t>
      </w:r>
      <w:r w:rsidRPr="005C7318">
        <w:rPr>
          <w:rFonts w:asciiTheme="minorHAnsi" w:hAnsiTheme="minorHAnsi" w:cs="Helvetica"/>
          <w:bCs/>
          <w:color w:val="000000"/>
          <w:sz w:val="20"/>
          <w:szCs w:val="20"/>
          <w:bdr w:val="none" w:sz="0" w:space="0" w:color="auto" w:frame="1"/>
        </w:rPr>
        <w:t xml:space="preserve"> shall be indemnified against expenses, including attorneys’ fees, actually and reasonably incurred by </w:t>
      </w:r>
      <w:r w:rsidR="002670B2" w:rsidRPr="005C7318">
        <w:rPr>
          <w:rFonts w:asciiTheme="minorHAnsi" w:hAnsiTheme="minorHAnsi" w:cs="Helvetica"/>
          <w:bCs/>
          <w:color w:val="000000"/>
          <w:sz w:val="20"/>
          <w:szCs w:val="20"/>
          <w:bdr w:val="none" w:sz="0" w:space="0" w:color="auto" w:frame="1"/>
        </w:rPr>
        <w:t>the</w:t>
      </w:r>
      <w:r w:rsidRPr="005C7318">
        <w:rPr>
          <w:rFonts w:asciiTheme="minorHAnsi" w:hAnsiTheme="minorHAnsi" w:cs="Helvetica"/>
          <w:bCs/>
          <w:color w:val="000000"/>
          <w:sz w:val="20"/>
          <w:szCs w:val="20"/>
          <w:bdr w:val="none" w:sz="0" w:space="0" w:color="auto" w:frame="1"/>
        </w:rPr>
        <w:t>m in connection with the action, suit, or proceeding.</w:t>
      </w:r>
    </w:p>
    <w:p w14:paraId="7ADFD525" w14:textId="77777777" w:rsidR="007B5EA9" w:rsidRPr="005C7318" w:rsidRDefault="007B5EA9" w:rsidP="00CA1D28">
      <w:pPr>
        <w:pStyle w:val="NormalWeb"/>
        <w:shd w:val="clear" w:color="auto" w:fill="FFFFFF"/>
        <w:jc w:val="both"/>
        <w:textAlignment w:val="baseline"/>
        <w:rPr>
          <w:rStyle w:val="Strong"/>
          <w:rFonts w:asciiTheme="minorHAnsi" w:hAnsiTheme="minorHAnsi" w:cs="Helvetica"/>
          <w:b w:val="0"/>
          <w:color w:val="000000"/>
          <w:sz w:val="20"/>
          <w:szCs w:val="20"/>
          <w:bdr w:val="none" w:sz="0" w:space="0" w:color="auto" w:frame="1"/>
        </w:rPr>
      </w:pPr>
    </w:p>
    <w:p w14:paraId="7800DA0F" w14:textId="53B44E26" w:rsidR="007B5EA9" w:rsidRPr="005C7318" w:rsidRDefault="007B5EA9" w:rsidP="001352A9">
      <w:pPr>
        <w:pStyle w:val="NormalWeb"/>
        <w:shd w:val="clear" w:color="auto" w:fill="FFFFFF"/>
        <w:jc w:val="both"/>
        <w:textAlignment w:val="baseline"/>
        <w:outlineLvl w:val="1"/>
        <w:rPr>
          <w:rFonts w:asciiTheme="minorHAnsi" w:hAnsiTheme="minorHAnsi" w:cs="Helvetica"/>
          <w:bCs/>
          <w:color w:val="000000"/>
          <w:sz w:val="20"/>
          <w:szCs w:val="20"/>
          <w:bdr w:val="none" w:sz="0" w:space="0" w:color="auto" w:frame="1"/>
        </w:rPr>
      </w:pPr>
      <w:r w:rsidRPr="005C7318">
        <w:rPr>
          <w:rStyle w:val="Strong"/>
          <w:rFonts w:asciiTheme="minorHAnsi" w:hAnsiTheme="minorHAnsi" w:cs="Helvetica"/>
          <w:b w:val="0"/>
          <w:color w:val="000000"/>
          <w:sz w:val="20"/>
          <w:szCs w:val="20"/>
          <w:u w:val="single"/>
          <w:bdr w:val="none" w:sz="0" w:space="0" w:color="auto" w:frame="1"/>
        </w:rPr>
        <w:t xml:space="preserve">Section 4. </w:t>
      </w:r>
      <w:r w:rsidRPr="005C7318">
        <w:rPr>
          <w:rFonts w:asciiTheme="minorHAnsi" w:hAnsiTheme="minorHAnsi" w:cs="Helvetica"/>
          <w:bCs/>
          <w:color w:val="000000"/>
          <w:sz w:val="20"/>
          <w:szCs w:val="20"/>
          <w:u w:val="single"/>
          <w:bdr w:val="none" w:sz="0" w:space="0" w:color="auto" w:frame="1"/>
        </w:rPr>
        <w:t>Board Determination</w:t>
      </w:r>
      <w:r w:rsidRPr="005C7318">
        <w:rPr>
          <w:rFonts w:asciiTheme="minorHAnsi" w:hAnsiTheme="minorHAnsi" w:cs="Helvetica"/>
          <w:bCs/>
          <w:color w:val="000000"/>
          <w:sz w:val="20"/>
          <w:szCs w:val="20"/>
          <w:bdr w:val="none" w:sz="0" w:space="0" w:color="auto" w:frame="1"/>
        </w:rPr>
        <w:t>.  Any indemnification under Section 1 or 2 of this Article, unless ordered by a court, shall be made by the Corporation only as authorized in the specific case upon a determination that indemnification of the person is proper in the circumstances because</w:t>
      </w:r>
      <w:r w:rsidR="002670B2" w:rsidRPr="005C7318">
        <w:rPr>
          <w:rFonts w:asciiTheme="minorHAnsi" w:hAnsiTheme="minorHAnsi" w:cs="Helvetica"/>
          <w:bCs/>
          <w:color w:val="000000"/>
          <w:sz w:val="20"/>
          <w:szCs w:val="20"/>
          <w:bdr w:val="none" w:sz="0" w:space="0" w:color="auto" w:frame="1"/>
        </w:rPr>
        <w:t xml:space="preserve"> they have </w:t>
      </w:r>
      <w:r w:rsidRPr="005C7318">
        <w:rPr>
          <w:rFonts w:asciiTheme="minorHAnsi" w:hAnsiTheme="minorHAnsi" w:cs="Helvetica"/>
          <w:bCs/>
          <w:color w:val="000000"/>
          <w:sz w:val="20"/>
          <w:szCs w:val="20"/>
          <w:bdr w:val="none" w:sz="0" w:space="0" w:color="auto" w:frame="1"/>
        </w:rPr>
        <w:t xml:space="preserve">met the applicable standard of conduct set forth in this section.  The determination shall be made by the Board of Directors by a majority vote of a quorum consisting of Directors who were not parties to the action, suit, or proceeding, or if such a </w:t>
      </w:r>
      <w:r w:rsidRPr="005C7318">
        <w:rPr>
          <w:rFonts w:asciiTheme="minorHAnsi" w:hAnsiTheme="minorHAnsi" w:cs="Helvetica"/>
          <w:bCs/>
          <w:color w:val="000000"/>
          <w:sz w:val="20"/>
          <w:szCs w:val="20"/>
          <w:bdr w:val="none" w:sz="0" w:space="0" w:color="auto" w:frame="1"/>
        </w:rPr>
        <w:lastRenderedPageBreak/>
        <w:t>quorum is not obtainable, or even if obtainable a quorum of disinterested Directors so directs, by independent legal counsel in a written opinion, or by the members, if any.</w:t>
      </w:r>
    </w:p>
    <w:p w14:paraId="53BA67C3" w14:textId="77777777" w:rsidR="007B5EA9" w:rsidRPr="005C7318" w:rsidRDefault="007B5EA9" w:rsidP="00CA1D28">
      <w:pPr>
        <w:pStyle w:val="NormalWeb"/>
        <w:shd w:val="clear" w:color="auto" w:fill="FFFFFF"/>
        <w:jc w:val="both"/>
        <w:textAlignment w:val="baseline"/>
        <w:rPr>
          <w:rStyle w:val="Strong"/>
          <w:rFonts w:asciiTheme="minorHAnsi" w:hAnsiTheme="minorHAnsi" w:cs="Helvetica"/>
          <w:b w:val="0"/>
          <w:color w:val="000000"/>
          <w:sz w:val="20"/>
          <w:szCs w:val="20"/>
          <w:bdr w:val="none" w:sz="0" w:space="0" w:color="auto" w:frame="1"/>
        </w:rPr>
      </w:pPr>
    </w:p>
    <w:p w14:paraId="312B767D" w14:textId="4726D761" w:rsidR="007B5EA9" w:rsidRPr="005C7318" w:rsidRDefault="007B5EA9" w:rsidP="00CA1D28">
      <w:pPr>
        <w:pStyle w:val="NormalWeb"/>
        <w:shd w:val="clear" w:color="auto" w:fill="FFFFFF"/>
        <w:jc w:val="both"/>
        <w:textAlignment w:val="baseline"/>
        <w:outlineLvl w:val="1"/>
        <w:rPr>
          <w:rStyle w:val="Strong"/>
          <w:rFonts w:asciiTheme="minorHAnsi" w:hAnsiTheme="minorHAnsi" w:cs="Helvetica"/>
          <w:b w:val="0"/>
          <w:color w:val="000000"/>
          <w:sz w:val="20"/>
          <w:szCs w:val="20"/>
          <w:bdr w:val="none" w:sz="0" w:space="0" w:color="auto" w:frame="1"/>
        </w:rPr>
      </w:pPr>
      <w:r w:rsidRPr="005C7318">
        <w:rPr>
          <w:rFonts w:asciiTheme="minorHAnsi" w:hAnsiTheme="minorHAnsi" w:cs="Helvetica"/>
          <w:bCs/>
          <w:color w:val="000000"/>
          <w:sz w:val="20"/>
          <w:szCs w:val="20"/>
          <w:u w:val="single"/>
          <w:bdr w:val="none" w:sz="0" w:space="0" w:color="auto" w:frame="1"/>
        </w:rPr>
        <w:t>Section 5. Advancement of Expenses</w:t>
      </w:r>
      <w:r w:rsidRPr="005C7318">
        <w:rPr>
          <w:rFonts w:asciiTheme="minorHAnsi" w:hAnsiTheme="minorHAnsi" w:cs="Helvetica"/>
          <w:bCs/>
          <w:color w:val="000000"/>
          <w:sz w:val="20"/>
          <w:szCs w:val="20"/>
          <w:bdr w:val="none" w:sz="0" w:space="0" w:color="auto" w:frame="1"/>
        </w:rPr>
        <w:t>.  Expenses incurred in defending a civil or criminal action, suit or proceeding may be paid by the Corporation in advance of the final disposition of the action, suit, or proceeding as authorized by the Board of Directors in the specific case upon receipt of an undertaking by or on behalf of the Director, officer, employee, or agent to repay such amount unless it shall ultimately be determined that</w:t>
      </w:r>
      <w:r w:rsidR="002670B2" w:rsidRPr="005C7318">
        <w:rPr>
          <w:rFonts w:asciiTheme="minorHAnsi" w:hAnsiTheme="minorHAnsi" w:cs="Helvetica"/>
          <w:bCs/>
          <w:color w:val="000000"/>
          <w:sz w:val="20"/>
          <w:szCs w:val="20"/>
          <w:bdr w:val="none" w:sz="0" w:space="0" w:color="auto" w:frame="1"/>
        </w:rPr>
        <w:t xml:space="preserve"> they are</w:t>
      </w:r>
      <w:r w:rsidRPr="005C7318">
        <w:rPr>
          <w:rFonts w:asciiTheme="minorHAnsi" w:hAnsiTheme="minorHAnsi" w:cs="Helvetica"/>
          <w:bCs/>
          <w:color w:val="000000"/>
          <w:sz w:val="20"/>
          <w:szCs w:val="20"/>
          <w:bdr w:val="none" w:sz="0" w:space="0" w:color="auto" w:frame="1"/>
        </w:rPr>
        <w:t xml:space="preserve"> entitled to be indemnified by the Corporation as authorized in this section.  If the Corporation indemnifies or advances expenses to a Director in connection with a proceeding by or in the right of the Corporation, the Corporation shall report the indemnification or advance in writing to the members, if any, with or before the notice of the next meeting of the members.</w:t>
      </w:r>
    </w:p>
    <w:p w14:paraId="6B6D5A4C" w14:textId="77777777" w:rsidR="001352A9" w:rsidRPr="005C7318" w:rsidRDefault="001352A9" w:rsidP="001352A9">
      <w:pPr>
        <w:pStyle w:val="NormalWeb"/>
        <w:shd w:val="clear" w:color="auto" w:fill="FFFFFF"/>
        <w:textAlignment w:val="baseline"/>
        <w:rPr>
          <w:rStyle w:val="Strong"/>
          <w:rFonts w:asciiTheme="minorHAnsi" w:hAnsiTheme="minorHAnsi" w:cs="Helvetica"/>
          <w:b w:val="0"/>
          <w:color w:val="000000"/>
          <w:sz w:val="20"/>
          <w:szCs w:val="20"/>
          <w:bdr w:val="none" w:sz="0" w:space="0" w:color="auto" w:frame="1"/>
        </w:rPr>
      </w:pPr>
    </w:p>
    <w:p w14:paraId="5D2DFAFC" w14:textId="38217A55" w:rsidR="007B5EA9" w:rsidRPr="005C7318" w:rsidRDefault="007B5EA9" w:rsidP="00CA1D28">
      <w:pPr>
        <w:pStyle w:val="NormalWeb"/>
        <w:shd w:val="clear" w:color="auto" w:fill="FFFFFF"/>
        <w:jc w:val="both"/>
        <w:textAlignment w:val="baseline"/>
        <w:outlineLvl w:val="1"/>
        <w:rPr>
          <w:rFonts w:asciiTheme="minorHAnsi" w:hAnsiTheme="minorHAnsi" w:cs="Helvetica"/>
          <w:bCs/>
          <w:color w:val="000000"/>
          <w:sz w:val="20"/>
          <w:szCs w:val="20"/>
          <w:bdr w:val="none" w:sz="0" w:space="0" w:color="auto" w:frame="1"/>
        </w:rPr>
      </w:pPr>
      <w:r w:rsidRPr="005C7318">
        <w:rPr>
          <w:rFonts w:asciiTheme="minorHAnsi" w:hAnsiTheme="minorHAnsi" w:cs="Helvetica"/>
          <w:bCs/>
          <w:color w:val="000000"/>
          <w:sz w:val="20"/>
          <w:szCs w:val="20"/>
          <w:u w:val="single"/>
          <w:bdr w:val="none" w:sz="0" w:space="0" w:color="auto" w:frame="1"/>
        </w:rPr>
        <w:t>Section 6. Nonexclusive Right</w:t>
      </w:r>
      <w:r w:rsidRPr="005C7318">
        <w:rPr>
          <w:rFonts w:asciiTheme="minorHAnsi" w:hAnsiTheme="minorHAnsi" w:cs="Helvetica"/>
          <w:bCs/>
          <w:color w:val="000000"/>
          <w:sz w:val="20"/>
          <w:szCs w:val="20"/>
          <w:bdr w:val="none" w:sz="0" w:space="0" w:color="auto" w:frame="1"/>
        </w:rPr>
        <w:t xml:space="preserve">.  The indemnification provided by this Article shall not be deemed exclusive of any other rights to which those seeking indemnification may be entitled under any provision of law, the Articles of Incorporation or Bylaws or any agreement, vote of members, if any, or disinterested Directors or otherwise, both as to action in </w:t>
      </w:r>
      <w:r w:rsidR="002670B2" w:rsidRPr="005C7318">
        <w:rPr>
          <w:rFonts w:asciiTheme="minorHAnsi" w:hAnsiTheme="minorHAnsi" w:cs="Helvetica"/>
          <w:bCs/>
          <w:color w:val="000000"/>
          <w:sz w:val="20"/>
          <w:szCs w:val="20"/>
          <w:bdr w:val="none" w:sz="0" w:space="0" w:color="auto" w:frame="1"/>
        </w:rPr>
        <w:t>their</w:t>
      </w:r>
      <w:r w:rsidRPr="005C7318">
        <w:rPr>
          <w:rFonts w:asciiTheme="minorHAnsi" w:hAnsiTheme="minorHAnsi" w:cs="Helvetica"/>
          <w:bCs/>
          <w:color w:val="000000"/>
          <w:sz w:val="20"/>
          <w:szCs w:val="20"/>
          <w:bdr w:val="none" w:sz="0" w:space="0" w:color="auto" w:frame="1"/>
        </w:rPr>
        <w:t xml:space="preserve"> official capacity and as to action in another capacity while holding such office, and shall continue as to a person who has ceased to be a Director, officer, employee, or agent and shall inure to the benefit of the heirs, executors, and administrators of such a person.  The Corporation may give any further indemnification to any person who is or was a Director, Officer, employee or agent, or to any person who is or was serving at the request of the Corporation as a director, officer, employee, or agent of another corporation, partnership, joint venture, trust or other enterprise; provided, however, that no such indemnity shall indemnify any person from or on account of such person’s conduct which was finally adjudged to have been knowingly fraudulent, deliberately dishonest or willful misconduct.</w:t>
      </w:r>
    </w:p>
    <w:p w14:paraId="48028C9C" w14:textId="77777777" w:rsidR="007B5EA9" w:rsidRPr="005C7318" w:rsidRDefault="007B5EA9" w:rsidP="007B5EA9">
      <w:pPr>
        <w:pStyle w:val="NormalWeb"/>
        <w:shd w:val="clear" w:color="auto" w:fill="FFFFFF"/>
        <w:jc w:val="both"/>
        <w:textAlignment w:val="baseline"/>
        <w:rPr>
          <w:rStyle w:val="Strong"/>
          <w:rFonts w:asciiTheme="minorHAnsi" w:hAnsiTheme="minorHAnsi" w:cs="Helvetica"/>
          <w:b w:val="0"/>
          <w:color w:val="000000"/>
          <w:sz w:val="20"/>
          <w:szCs w:val="20"/>
          <w:bdr w:val="none" w:sz="0" w:space="0" w:color="auto" w:frame="1"/>
        </w:rPr>
      </w:pPr>
    </w:p>
    <w:p w14:paraId="24D90834" w14:textId="4E7F1872" w:rsidR="007B5EA9" w:rsidRPr="005C7318" w:rsidRDefault="007B5EA9" w:rsidP="00CA1D28">
      <w:pPr>
        <w:pStyle w:val="NormalWeb"/>
        <w:shd w:val="clear" w:color="auto" w:fill="FFFFFF"/>
        <w:jc w:val="both"/>
        <w:textAlignment w:val="baseline"/>
        <w:outlineLvl w:val="1"/>
        <w:rPr>
          <w:rStyle w:val="Strong"/>
          <w:rFonts w:asciiTheme="minorHAnsi" w:hAnsiTheme="minorHAnsi" w:cs="Helvetica"/>
          <w:b w:val="0"/>
          <w:color w:val="000000"/>
          <w:sz w:val="20"/>
          <w:szCs w:val="20"/>
          <w:bdr w:val="none" w:sz="0" w:space="0" w:color="auto" w:frame="1"/>
        </w:rPr>
      </w:pPr>
      <w:r w:rsidRPr="005C7318">
        <w:rPr>
          <w:rStyle w:val="Strong"/>
          <w:rFonts w:asciiTheme="minorHAnsi" w:hAnsiTheme="minorHAnsi" w:cs="Helvetica"/>
          <w:b w:val="0"/>
          <w:color w:val="000000"/>
          <w:sz w:val="20"/>
          <w:szCs w:val="20"/>
          <w:u w:val="single"/>
          <w:bdr w:val="none" w:sz="0" w:space="0" w:color="auto" w:frame="1"/>
        </w:rPr>
        <w:t xml:space="preserve">Section 7. </w:t>
      </w:r>
      <w:r w:rsidRPr="005C7318">
        <w:rPr>
          <w:rFonts w:asciiTheme="minorHAnsi" w:hAnsiTheme="minorHAnsi" w:cs="Helvetica"/>
          <w:bCs/>
          <w:color w:val="000000"/>
          <w:sz w:val="20"/>
          <w:szCs w:val="20"/>
          <w:u w:val="single"/>
          <w:bdr w:val="none" w:sz="0" w:space="0" w:color="auto" w:frame="1"/>
        </w:rPr>
        <w:t>Insurance</w:t>
      </w:r>
      <w:r w:rsidRPr="005C7318">
        <w:rPr>
          <w:rFonts w:asciiTheme="minorHAnsi" w:hAnsiTheme="minorHAnsi" w:cs="Helvetica"/>
          <w:bCs/>
          <w:color w:val="000000"/>
          <w:sz w:val="20"/>
          <w:szCs w:val="20"/>
          <w:bdr w:val="none" w:sz="0" w:space="0" w:color="auto" w:frame="1"/>
        </w:rPr>
        <w:t xml:space="preserve">.  The Corporation may purchase and maintain insurance on behalf of any person who is or was a Director, Officer, or employee of the Corporation, or is or was serving at the request of the Corporation as a director, officer, employee, or agent of another corporation, partnership, joint venture, trust or other enterprise against any liability asserted against </w:t>
      </w:r>
      <w:r w:rsidR="002670B2" w:rsidRPr="005C7318">
        <w:rPr>
          <w:rFonts w:asciiTheme="minorHAnsi" w:hAnsiTheme="minorHAnsi" w:cs="Helvetica"/>
          <w:bCs/>
          <w:color w:val="000000"/>
          <w:sz w:val="20"/>
          <w:szCs w:val="20"/>
          <w:bdr w:val="none" w:sz="0" w:space="0" w:color="auto" w:frame="1"/>
        </w:rPr>
        <w:t>them</w:t>
      </w:r>
      <w:r w:rsidRPr="005C7318">
        <w:rPr>
          <w:rFonts w:asciiTheme="minorHAnsi" w:hAnsiTheme="minorHAnsi" w:cs="Helvetica"/>
          <w:bCs/>
          <w:color w:val="000000"/>
          <w:sz w:val="20"/>
          <w:szCs w:val="20"/>
          <w:bdr w:val="none" w:sz="0" w:space="0" w:color="auto" w:frame="1"/>
        </w:rPr>
        <w:t xml:space="preserve"> and incurred by </w:t>
      </w:r>
      <w:r w:rsidR="002670B2" w:rsidRPr="005C7318">
        <w:rPr>
          <w:rFonts w:asciiTheme="minorHAnsi" w:hAnsiTheme="minorHAnsi" w:cs="Helvetica"/>
          <w:bCs/>
          <w:color w:val="000000"/>
          <w:sz w:val="20"/>
          <w:szCs w:val="20"/>
          <w:bdr w:val="none" w:sz="0" w:space="0" w:color="auto" w:frame="1"/>
        </w:rPr>
        <w:t>the</w:t>
      </w:r>
      <w:r w:rsidRPr="005C7318">
        <w:rPr>
          <w:rFonts w:asciiTheme="minorHAnsi" w:hAnsiTheme="minorHAnsi" w:cs="Helvetica"/>
          <w:bCs/>
          <w:color w:val="000000"/>
          <w:sz w:val="20"/>
          <w:szCs w:val="20"/>
          <w:bdr w:val="none" w:sz="0" w:space="0" w:color="auto" w:frame="1"/>
        </w:rPr>
        <w:t xml:space="preserve">m in any such capacity, or arising out of </w:t>
      </w:r>
      <w:r w:rsidR="002670B2" w:rsidRPr="005C7318">
        <w:rPr>
          <w:rFonts w:asciiTheme="minorHAnsi" w:hAnsiTheme="minorHAnsi" w:cs="Helvetica"/>
          <w:bCs/>
          <w:color w:val="000000"/>
          <w:sz w:val="20"/>
          <w:szCs w:val="20"/>
          <w:bdr w:val="none" w:sz="0" w:space="0" w:color="auto" w:frame="1"/>
        </w:rPr>
        <w:t>their</w:t>
      </w:r>
      <w:r w:rsidRPr="005C7318">
        <w:rPr>
          <w:rFonts w:asciiTheme="minorHAnsi" w:hAnsiTheme="minorHAnsi" w:cs="Helvetica"/>
          <w:bCs/>
          <w:color w:val="000000"/>
          <w:sz w:val="20"/>
          <w:szCs w:val="20"/>
          <w:bdr w:val="none" w:sz="0" w:space="0" w:color="auto" w:frame="1"/>
        </w:rPr>
        <w:t xml:space="preserve"> status as such, whether or not the Corporation would have the power to indemnify </w:t>
      </w:r>
      <w:r w:rsidR="002670B2" w:rsidRPr="005C7318">
        <w:rPr>
          <w:rFonts w:asciiTheme="minorHAnsi" w:hAnsiTheme="minorHAnsi" w:cs="Helvetica"/>
          <w:bCs/>
          <w:color w:val="000000"/>
          <w:sz w:val="20"/>
          <w:szCs w:val="20"/>
          <w:bdr w:val="none" w:sz="0" w:space="0" w:color="auto" w:frame="1"/>
        </w:rPr>
        <w:t>the</w:t>
      </w:r>
      <w:r w:rsidRPr="005C7318">
        <w:rPr>
          <w:rFonts w:asciiTheme="minorHAnsi" w:hAnsiTheme="minorHAnsi" w:cs="Helvetica"/>
          <w:bCs/>
          <w:color w:val="000000"/>
          <w:sz w:val="20"/>
          <w:szCs w:val="20"/>
          <w:bdr w:val="none" w:sz="0" w:space="0" w:color="auto" w:frame="1"/>
        </w:rPr>
        <w:t>m against such liability under the provisions of this section.</w:t>
      </w:r>
    </w:p>
    <w:p w14:paraId="351C69F7" w14:textId="77777777" w:rsidR="007B5EA9" w:rsidRPr="005C7318" w:rsidRDefault="007B5EA9" w:rsidP="00CA1D28">
      <w:pPr>
        <w:pStyle w:val="NormalWeb"/>
        <w:shd w:val="clear" w:color="auto" w:fill="FFFFFF"/>
        <w:jc w:val="both"/>
        <w:textAlignment w:val="baseline"/>
        <w:rPr>
          <w:rStyle w:val="Strong"/>
          <w:rFonts w:asciiTheme="minorHAnsi" w:hAnsiTheme="minorHAnsi" w:cs="Helvetica"/>
          <w:b w:val="0"/>
          <w:color w:val="000000"/>
          <w:sz w:val="20"/>
          <w:szCs w:val="20"/>
          <w:bdr w:val="none" w:sz="0" w:space="0" w:color="auto" w:frame="1"/>
        </w:rPr>
      </w:pPr>
    </w:p>
    <w:p w14:paraId="1E19EF9D" w14:textId="77777777" w:rsidR="009348B6" w:rsidRPr="005C7318" w:rsidRDefault="009348B6" w:rsidP="003A6F7C">
      <w:pPr>
        <w:pStyle w:val="NormalWeb"/>
        <w:shd w:val="clear" w:color="auto" w:fill="FFFFFF"/>
        <w:jc w:val="center"/>
        <w:textAlignment w:val="baseline"/>
        <w:outlineLvl w:val="0"/>
        <w:rPr>
          <w:rStyle w:val="Strong"/>
          <w:rFonts w:asciiTheme="minorHAnsi" w:hAnsiTheme="minorHAnsi" w:cs="Helvetica"/>
          <w:color w:val="000000"/>
          <w:sz w:val="20"/>
          <w:szCs w:val="20"/>
          <w:bdr w:val="none" w:sz="0" w:space="0" w:color="auto" w:frame="1"/>
        </w:rPr>
      </w:pPr>
      <w:r w:rsidRPr="005C7318">
        <w:rPr>
          <w:rStyle w:val="Strong"/>
          <w:rFonts w:asciiTheme="minorHAnsi" w:hAnsiTheme="minorHAnsi" w:cs="Helvetica"/>
          <w:color w:val="000000"/>
          <w:sz w:val="20"/>
          <w:szCs w:val="20"/>
          <w:bdr w:val="none" w:sz="0" w:space="0" w:color="auto" w:frame="1"/>
        </w:rPr>
        <w:t>ARTICLE XI</w:t>
      </w:r>
      <w:r w:rsidR="001352A9" w:rsidRPr="005C7318">
        <w:rPr>
          <w:rStyle w:val="Strong"/>
          <w:rFonts w:asciiTheme="minorHAnsi" w:hAnsiTheme="minorHAnsi" w:cs="Helvetica"/>
          <w:color w:val="000000"/>
          <w:sz w:val="20"/>
          <w:szCs w:val="20"/>
          <w:bdr w:val="none" w:sz="0" w:space="0" w:color="auto" w:frame="1"/>
        </w:rPr>
        <w:t>I</w:t>
      </w:r>
      <w:r w:rsidR="003A6F7C" w:rsidRPr="005C7318">
        <w:rPr>
          <w:rStyle w:val="Strong"/>
          <w:rFonts w:asciiTheme="minorHAnsi" w:hAnsiTheme="minorHAnsi" w:cs="Helvetica"/>
          <w:color w:val="000000"/>
          <w:sz w:val="20"/>
          <w:szCs w:val="20"/>
          <w:bdr w:val="none" w:sz="0" w:space="0" w:color="auto" w:frame="1"/>
        </w:rPr>
        <w:br/>
      </w:r>
      <w:r w:rsidRPr="005C7318">
        <w:rPr>
          <w:rStyle w:val="Strong"/>
          <w:rFonts w:asciiTheme="minorHAnsi" w:hAnsiTheme="minorHAnsi" w:cs="Helvetica"/>
          <w:color w:val="000000"/>
          <w:sz w:val="20"/>
          <w:szCs w:val="20"/>
          <w:bdr w:val="none" w:sz="0" w:space="0" w:color="auto" w:frame="1"/>
        </w:rPr>
        <w:t>MISCELLANEOUS PROVISIONS</w:t>
      </w:r>
    </w:p>
    <w:p w14:paraId="640A2D6E" w14:textId="77777777" w:rsidR="003A6F7C" w:rsidRPr="005C7318" w:rsidRDefault="003A6F7C" w:rsidP="00AD629E">
      <w:pPr>
        <w:pStyle w:val="NormalWeb"/>
        <w:shd w:val="clear" w:color="auto" w:fill="FFFFFF"/>
        <w:textAlignment w:val="baseline"/>
        <w:rPr>
          <w:rFonts w:asciiTheme="minorHAnsi" w:hAnsiTheme="minorHAnsi" w:cs="Helvetica"/>
          <w:color w:val="000000"/>
          <w:sz w:val="20"/>
          <w:szCs w:val="20"/>
        </w:rPr>
      </w:pPr>
    </w:p>
    <w:p w14:paraId="757DB52A" w14:textId="7CD9B616" w:rsidR="009348B6" w:rsidRPr="005C7318" w:rsidRDefault="009348B6" w:rsidP="00AD629E">
      <w:pPr>
        <w:pStyle w:val="NormalWeb"/>
        <w:shd w:val="clear" w:color="auto" w:fill="FFFFFF"/>
        <w:spacing w:after="150"/>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1. Parliamentary Authority</w:t>
      </w:r>
      <w:r w:rsidRPr="005C7318">
        <w:rPr>
          <w:rFonts w:asciiTheme="minorHAnsi" w:hAnsiTheme="minorHAnsi" w:cs="Helvetica"/>
          <w:color w:val="000000"/>
          <w:sz w:val="20"/>
          <w:szCs w:val="20"/>
        </w:rPr>
        <w:t xml:space="preserve">. The current edition from time to time of Sturgis Standard Code of Parliamentary Procedure shall be the parliamentary authority for any meeting held pursuant to these </w:t>
      </w:r>
      <w:r w:rsidR="00FA4FC7" w:rsidRPr="005C7318">
        <w:rPr>
          <w:rFonts w:asciiTheme="minorHAnsi" w:hAnsiTheme="minorHAnsi" w:cs="Helvetica"/>
          <w:color w:val="000000"/>
          <w:sz w:val="20"/>
          <w:szCs w:val="20"/>
        </w:rPr>
        <w:t>B</w:t>
      </w:r>
      <w:r w:rsidR="00A66E89" w:rsidRPr="005C7318">
        <w:rPr>
          <w:rFonts w:asciiTheme="minorHAnsi" w:hAnsiTheme="minorHAnsi" w:cs="Helvetica"/>
          <w:color w:val="000000"/>
          <w:sz w:val="20"/>
          <w:szCs w:val="20"/>
        </w:rPr>
        <w:t>ylaws</w:t>
      </w:r>
      <w:r w:rsidRPr="005C7318">
        <w:rPr>
          <w:rFonts w:asciiTheme="minorHAnsi" w:hAnsiTheme="minorHAnsi" w:cs="Helvetica"/>
          <w:color w:val="000000"/>
          <w:sz w:val="20"/>
          <w:szCs w:val="20"/>
        </w:rPr>
        <w:t>.</w:t>
      </w:r>
    </w:p>
    <w:p w14:paraId="729C1526" w14:textId="77777777" w:rsidR="009348B6" w:rsidRPr="005C7318" w:rsidRDefault="009348B6" w:rsidP="00AD629E">
      <w:pPr>
        <w:pStyle w:val="NormalWeb"/>
        <w:shd w:val="clear" w:color="auto" w:fill="FFFFFF"/>
        <w:spacing w:after="150"/>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2. Fiscal Year</w:t>
      </w:r>
      <w:r w:rsidRPr="005C7318">
        <w:rPr>
          <w:rFonts w:asciiTheme="minorHAnsi" w:hAnsiTheme="minorHAnsi" w:cs="Helvetica"/>
          <w:color w:val="000000"/>
          <w:sz w:val="20"/>
          <w:szCs w:val="20"/>
        </w:rPr>
        <w:t>. The Corporation's fiscal year shall begin January 1 and end December 31.</w:t>
      </w:r>
    </w:p>
    <w:p w14:paraId="68E44D9C" w14:textId="77777777" w:rsidR="009348B6" w:rsidRPr="005C7318" w:rsidRDefault="009348B6" w:rsidP="00AD629E">
      <w:pPr>
        <w:pStyle w:val="NormalWeb"/>
        <w:shd w:val="clear" w:color="auto" w:fill="FFFFFF"/>
        <w:spacing w:after="150"/>
        <w:textAlignment w:val="baseline"/>
        <w:outlineLvl w:val="1"/>
        <w:rPr>
          <w:rFonts w:asciiTheme="minorHAnsi" w:hAnsiTheme="minorHAnsi" w:cs="Helvetica"/>
          <w:color w:val="000000"/>
          <w:sz w:val="20"/>
          <w:szCs w:val="20"/>
        </w:rPr>
      </w:pPr>
      <w:r w:rsidRPr="005C7318">
        <w:rPr>
          <w:rFonts w:asciiTheme="minorHAnsi" w:hAnsiTheme="minorHAnsi"/>
          <w:color w:val="000000"/>
          <w:sz w:val="20"/>
          <w:szCs w:val="20"/>
          <w:u w:val="single"/>
        </w:rPr>
        <w:t>Section 3. Corporate Action Not Binding on Member</w:t>
      </w:r>
      <w:r w:rsidRPr="005C7318">
        <w:rPr>
          <w:rFonts w:asciiTheme="minorHAnsi" w:hAnsiTheme="minorHAnsi" w:cs="Helvetica"/>
          <w:color w:val="000000"/>
          <w:sz w:val="20"/>
          <w:szCs w:val="20"/>
        </w:rPr>
        <w:t>. No action of the Corporation is to be construed as committing any member to the Corporation's position on any issue.</w:t>
      </w:r>
    </w:p>
    <w:p w14:paraId="19824ECA" w14:textId="472B60AE" w:rsidR="0038601E" w:rsidRPr="005C7318" w:rsidRDefault="009348B6" w:rsidP="00AD629E">
      <w:pPr>
        <w:shd w:val="clear" w:color="auto" w:fill="FFFFFF"/>
        <w:textAlignment w:val="baseline"/>
        <w:rPr>
          <w:rStyle w:val="Footer1"/>
          <w:rFonts w:asciiTheme="minorHAnsi" w:hAnsiTheme="minorHAnsi"/>
          <w:color w:val="545454"/>
          <w:sz w:val="20"/>
          <w:szCs w:val="20"/>
          <w:bdr w:val="none" w:sz="0" w:space="0" w:color="auto" w:frame="1"/>
        </w:rPr>
      </w:pPr>
      <w:r w:rsidRPr="005C7318">
        <w:rPr>
          <w:rFonts w:asciiTheme="minorHAnsi" w:hAnsiTheme="minorHAnsi"/>
          <w:color w:val="000000"/>
          <w:sz w:val="20"/>
          <w:szCs w:val="20"/>
          <w:u w:val="single"/>
        </w:rPr>
        <w:t>Section 4. Annual Dues</w:t>
      </w:r>
      <w:r w:rsidRPr="005C7318">
        <w:rPr>
          <w:rFonts w:asciiTheme="minorHAnsi" w:hAnsiTheme="minorHAnsi" w:cs="Helvetica"/>
          <w:color w:val="000000"/>
          <w:sz w:val="20"/>
          <w:szCs w:val="20"/>
        </w:rPr>
        <w:t xml:space="preserve">. </w:t>
      </w:r>
      <w:r w:rsidR="001A3807" w:rsidRPr="005C7318">
        <w:rPr>
          <w:rFonts w:asciiTheme="minorHAnsi" w:hAnsiTheme="minorHAnsi" w:cs="Helvetica"/>
          <w:color w:val="000000"/>
          <w:sz w:val="20"/>
          <w:szCs w:val="20"/>
        </w:rPr>
        <w:t xml:space="preserve">Changes in the </w:t>
      </w:r>
      <w:r w:rsidRPr="005C7318">
        <w:rPr>
          <w:rFonts w:asciiTheme="minorHAnsi" w:hAnsiTheme="minorHAnsi" w:cs="Helvetica"/>
          <w:color w:val="000000"/>
          <w:sz w:val="20"/>
          <w:szCs w:val="20"/>
        </w:rPr>
        <w:t>annual dues for membership</w:t>
      </w:r>
      <w:r w:rsidR="001A3807" w:rsidRPr="005C7318">
        <w:rPr>
          <w:rFonts w:asciiTheme="minorHAnsi" w:hAnsiTheme="minorHAnsi" w:cs="Helvetica"/>
          <w:color w:val="000000"/>
          <w:sz w:val="20"/>
          <w:szCs w:val="20"/>
        </w:rPr>
        <w:t xml:space="preserve"> </w:t>
      </w:r>
      <w:proofErr w:type="gramStart"/>
      <w:r w:rsidR="001A3807" w:rsidRPr="005C7318">
        <w:rPr>
          <w:rFonts w:asciiTheme="minorHAnsi" w:hAnsiTheme="minorHAnsi" w:cs="Helvetica"/>
          <w:color w:val="000000"/>
          <w:sz w:val="20"/>
          <w:szCs w:val="20"/>
        </w:rPr>
        <w:t>in excess of</w:t>
      </w:r>
      <w:proofErr w:type="gramEnd"/>
      <w:r w:rsidR="001A3807" w:rsidRPr="005C7318">
        <w:rPr>
          <w:rFonts w:asciiTheme="minorHAnsi" w:hAnsiTheme="minorHAnsi" w:cs="Helvetica"/>
          <w:color w:val="000000"/>
          <w:sz w:val="20"/>
          <w:szCs w:val="20"/>
        </w:rPr>
        <w:t xml:space="preserve"> 3% from the prior year</w:t>
      </w:r>
      <w:r w:rsidRPr="005C7318">
        <w:rPr>
          <w:rFonts w:asciiTheme="minorHAnsi" w:hAnsiTheme="minorHAnsi" w:cs="Helvetica"/>
          <w:color w:val="000000"/>
          <w:sz w:val="20"/>
          <w:szCs w:val="20"/>
        </w:rPr>
        <w:t xml:space="preserve"> shall be determined by vote of the Members at the Regular Annual Meeting</w:t>
      </w:r>
      <w:r w:rsidR="007A11A3" w:rsidRPr="005C7318">
        <w:rPr>
          <w:rFonts w:asciiTheme="minorHAnsi" w:hAnsiTheme="minorHAnsi" w:cs="Helvetica"/>
          <w:color w:val="000000"/>
          <w:sz w:val="20"/>
          <w:szCs w:val="20"/>
        </w:rPr>
        <w:t xml:space="preserve"> or by vote </w:t>
      </w:r>
      <w:proofErr w:type="gramStart"/>
      <w:r w:rsidR="007A11A3" w:rsidRPr="005C7318">
        <w:rPr>
          <w:rFonts w:asciiTheme="minorHAnsi" w:hAnsiTheme="minorHAnsi" w:cs="Helvetica"/>
          <w:color w:val="000000"/>
          <w:sz w:val="20"/>
          <w:szCs w:val="20"/>
        </w:rPr>
        <w:t>during the course of</w:t>
      </w:r>
      <w:proofErr w:type="gramEnd"/>
      <w:r w:rsidR="007A11A3" w:rsidRPr="005C7318">
        <w:rPr>
          <w:rFonts w:asciiTheme="minorHAnsi" w:hAnsiTheme="minorHAnsi" w:cs="Helvetica"/>
          <w:color w:val="000000"/>
          <w:sz w:val="20"/>
          <w:szCs w:val="20"/>
        </w:rPr>
        <w:t xml:space="preserve"> the year as described</w:t>
      </w:r>
      <w:r w:rsidR="00E77370" w:rsidRPr="005C7318">
        <w:rPr>
          <w:rFonts w:asciiTheme="minorHAnsi" w:hAnsiTheme="minorHAnsi" w:cs="Helvetica"/>
          <w:color w:val="000000"/>
          <w:sz w:val="20"/>
          <w:szCs w:val="20"/>
        </w:rPr>
        <w:t xml:space="preserve"> in Article IV, Section 6</w:t>
      </w:r>
      <w:r w:rsidR="007A11A3" w:rsidRPr="005C7318">
        <w:rPr>
          <w:rFonts w:asciiTheme="minorHAnsi" w:hAnsiTheme="minorHAnsi" w:cs="Helvetica"/>
          <w:color w:val="000000"/>
          <w:sz w:val="20"/>
          <w:szCs w:val="20"/>
        </w:rPr>
        <w:t xml:space="preserve"> above</w:t>
      </w:r>
      <w:r w:rsidRPr="005C7318">
        <w:rPr>
          <w:rFonts w:asciiTheme="minorHAnsi" w:hAnsiTheme="minorHAnsi" w:cs="Helvetica"/>
          <w:color w:val="000000"/>
          <w:sz w:val="20"/>
          <w:szCs w:val="20"/>
        </w:rPr>
        <w:t>.</w:t>
      </w:r>
    </w:p>
    <w:p w14:paraId="37154B30" w14:textId="6628C242" w:rsidR="00D674AF" w:rsidRPr="005C7318" w:rsidRDefault="009348B6" w:rsidP="00AD629E">
      <w:pPr>
        <w:shd w:val="clear" w:color="auto" w:fill="FFFFFF"/>
        <w:jc w:val="center"/>
        <w:textAlignment w:val="baseline"/>
        <w:rPr>
          <w:rFonts w:asciiTheme="minorHAnsi" w:hAnsiTheme="minorHAnsi"/>
        </w:rPr>
      </w:pPr>
      <w:r w:rsidRPr="005C7318">
        <w:rPr>
          <w:rStyle w:val="Footer1"/>
          <w:rFonts w:asciiTheme="minorHAnsi" w:hAnsiTheme="minorHAnsi" w:cs="Helvetica"/>
          <w:color w:val="545454"/>
          <w:sz w:val="20"/>
          <w:szCs w:val="20"/>
          <w:bdr w:val="none" w:sz="0" w:space="0" w:color="auto" w:frame="1"/>
        </w:rPr>
        <w:t xml:space="preserve">Copyright </w:t>
      </w:r>
      <w:r w:rsidR="007E0CA5" w:rsidRPr="005C7318">
        <w:rPr>
          <w:rStyle w:val="Footer1"/>
          <w:rFonts w:asciiTheme="minorHAnsi" w:hAnsiTheme="minorHAnsi" w:cs="Helvetica"/>
          <w:color w:val="545454"/>
          <w:sz w:val="20"/>
          <w:szCs w:val="20"/>
          <w:bdr w:val="none" w:sz="0" w:space="0" w:color="auto" w:frame="1"/>
        </w:rPr>
        <w:t>202</w:t>
      </w:r>
      <w:r w:rsidR="001F79BE" w:rsidRPr="005C7318">
        <w:rPr>
          <w:rStyle w:val="Footer1"/>
          <w:rFonts w:asciiTheme="minorHAnsi" w:hAnsiTheme="minorHAnsi" w:cs="Helvetica"/>
          <w:color w:val="545454"/>
          <w:sz w:val="20"/>
          <w:szCs w:val="20"/>
          <w:bdr w:val="none" w:sz="0" w:space="0" w:color="auto" w:frame="1"/>
        </w:rPr>
        <w:t>4</w:t>
      </w:r>
      <w:r w:rsidR="007E0CA5" w:rsidRPr="005C7318">
        <w:rPr>
          <w:rStyle w:val="Footer1"/>
          <w:rFonts w:asciiTheme="minorHAnsi" w:hAnsiTheme="minorHAnsi" w:cs="Helvetica"/>
          <w:color w:val="545454"/>
          <w:sz w:val="20"/>
          <w:szCs w:val="20"/>
          <w:bdr w:val="none" w:sz="0" w:space="0" w:color="auto" w:frame="1"/>
        </w:rPr>
        <w:t xml:space="preserve"> </w:t>
      </w:r>
      <w:r w:rsidRPr="005C7318">
        <w:rPr>
          <w:rStyle w:val="Footer1"/>
          <w:rFonts w:asciiTheme="minorHAnsi" w:hAnsiTheme="minorHAnsi" w:cs="Helvetica"/>
          <w:color w:val="545454"/>
          <w:sz w:val="20"/>
          <w:szCs w:val="20"/>
          <w:bdr w:val="none" w:sz="0" w:space="0" w:color="auto" w:frame="1"/>
        </w:rPr>
        <w:t>by Association of Departments of Family Medicine</w:t>
      </w:r>
    </w:p>
    <w:sectPr w:rsidR="00D674AF" w:rsidRPr="005C7318" w:rsidSect="009C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CDF"/>
    <w:multiLevelType w:val="hybridMultilevel"/>
    <w:tmpl w:val="3180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64B4"/>
    <w:multiLevelType w:val="hybridMultilevel"/>
    <w:tmpl w:val="830615D6"/>
    <w:lvl w:ilvl="0" w:tplc="2158B288">
      <w:start w:val="1"/>
      <w:numFmt w:val="decimal"/>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C45F5"/>
    <w:multiLevelType w:val="hybridMultilevel"/>
    <w:tmpl w:val="6172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C1547"/>
    <w:multiLevelType w:val="hybridMultilevel"/>
    <w:tmpl w:val="44CCB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15C4C"/>
    <w:multiLevelType w:val="hybridMultilevel"/>
    <w:tmpl w:val="5308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8328A"/>
    <w:multiLevelType w:val="hybridMultilevel"/>
    <w:tmpl w:val="07E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16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EB651E"/>
    <w:multiLevelType w:val="multilevel"/>
    <w:tmpl w:val="0409001F"/>
    <w:lvl w:ilvl="0">
      <w:start w:val="1"/>
      <w:numFmt w:val="decimal"/>
      <w:lvlText w:val="%1."/>
      <w:lvlJc w:val="left"/>
      <w:pPr>
        <w:ind w:left="2160" w:hanging="360"/>
      </w:p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8" w15:restartNumberingAfterBreak="0">
    <w:nsid w:val="626F0CD0"/>
    <w:multiLevelType w:val="multilevel"/>
    <w:tmpl w:val="78700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3783B41"/>
    <w:multiLevelType w:val="hybridMultilevel"/>
    <w:tmpl w:val="B46C3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F24B2"/>
    <w:multiLevelType w:val="hybridMultilevel"/>
    <w:tmpl w:val="109C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8624E"/>
    <w:multiLevelType w:val="multilevel"/>
    <w:tmpl w:val="4BCA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96AEE"/>
    <w:multiLevelType w:val="hybridMultilevel"/>
    <w:tmpl w:val="19624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334569">
    <w:abstractNumId w:val="9"/>
  </w:num>
  <w:num w:numId="2" w16cid:durableId="2110343421">
    <w:abstractNumId w:val="8"/>
  </w:num>
  <w:num w:numId="3" w16cid:durableId="1480880370">
    <w:abstractNumId w:val="10"/>
  </w:num>
  <w:num w:numId="4" w16cid:durableId="1181313476">
    <w:abstractNumId w:val="2"/>
  </w:num>
  <w:num w:numId="5" w16cid:durableId="1290284247">
    <w:abstractNumId w:val="11"/>
  </w:num>
  <w:num w:numId="6" w16cid:durableId="1844854762">
    <w:abstractNumId w:val="3"/>
  </w:num>
  <w:num w:numId="7" w16cid:durableId="1022824990">
    <w:abstractNumId w:val="1"/>
  </w:num>
  <w:num w:numId="8" w16cid:durableId="890194264">
    <w:abstractNumId w:val="12"/>
  </w:num>
  <w:num w:numId="9" w16cid:durableId="1947885883">
    <w:abstractNumId w:val="6"/>
  </w:num>
  <w:num w:numId="10" w16cid:durableId="1351102947">
    <w:abstractNumId w:val="7"/>
  </w:num>
  <w:num w:numId="11" w16cid:durableId="161237012">
    <w:abstractNumId w:val="5"/>
  </w:num>
  <w:num w:numId="12" w16cid:durableId="105850775">
    <w:abstractNumId w:val="0"/>
  </w:num>
  <w:num w:numId="13" w16cid:durableId="1009673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Weidner">
    <w15:presenceInfo w15:providerId="AD" w15:userId="S::aweidner@uw.edu::badf44fd-269c-4d5a-b2f9-5bd84fa9e9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43"/>
    <w:rsid w:val="00001C88"/>
    <w:rsid w:val="00014B2C"/>
    <w:rsid w:val="00020536"/>
    <w:rsid w:val="000220D3"/>
    <w:rsid w:val="0002550C"/>
    <w:rsid w:val="00035F77"/>
    <w:rsid w:val="00036170"/>
    <w:rsid w:val="00037C20"/>
    <w:rsid w:val="00042F93"/>
    <w:rsid w:val="00044E9F"/>
    <w:rsid w:val="000550FD"/>
    <w:rsid w:val="000575F9"/>
    <w:rsid w:val="00074121"/>
    <w:rsid w:val="00083F90"/>
    <w:rsid w:val="00087E61"/>
    <w:rsid w:val="000B4D48"/>
    <w:rsid w:val="000D04AF"/>
    <w:rsid w:val="000E09EA"/>
    <w:rsid w:val="000E5775"/>
    <w:rsid w:val="000F4660"/>
    <w:rsid w:val="001029A9"/>
    <w:rsid w:val="00121820"/>
    <w:rsid w:val="00121A6A"/>
    <w:rsid w:val="00122F50"/>
    <w:rsid w:val="001231F2"/>
    <w:rsid w:val="001352A9"/>
    <w:rsid w:val="001408D7"/>
    <w:rsid w:val="0015000E"/>
    <w:rsid w:val="001754D9"/>
    <w:rsid w:val="001913A4"/>
    <w:rsid w:val="001972C1"/>
    <w:rsid w:val="001A3807"/>
    <w:rsid w:val="001A4086"/>
    <w:rsid w:val="001C6DB9"/>
    <w:rsid w:val="001D04F5"/>
    <w:rsid w:val="001E7FF4"/>
    <w:rsid w:val="001F79BE"/>
    <w:rsid w:val="00222606"/>
    <w:rsid w:val="00230171"/>
    <w:rsid w:val="00237BF6"/>
    <w:rsid w:val="00240D93"/>
    <w:rsid w:val="00250931"/>
    <w:rsid w:val="002552AA"/>
    <w:rsid w:val="002670B2"/>
    <w:rsid w:val="0027378C"/>
    <w:rsid w:val="00277F1A"/>
    <w:rsid w:val="002801D0"/>
    <w:rsid w:val="00284C73"/>
    <w:rsid w:val="002B64A0"/>
    <w:rsid w:val="002C5CCB"/>
    <w:rsid w:val="002D2456"/>
    <w:rsid w:val="002D6BDD"/>
    <w:rsid w:val="00332778"/>
    <w:rsid w:val="00333A86"/>
    <w:rsid w:val="0034457D"/>
    <w:rsid w:val="003523EA"/>
    <w:rsid w:val="00370309"/>
    <w:rsid w:val="003746D8"/>
    <w:rsid w:val="0038601E"/>
    <w:rsid w:val="003964BA"/>
    <w:rsid w:val="003A5086"/>
    <w:rsid w:val="003A6F7C"/>
    <w:rsid w:val="003C215F"/>
    <w:rsid w:val="003C61DF"/>
    <w:rsid w:val="003C68DF"/>
    <w:rsid w:val="003D4E1C"/>
    <w:rsid w:val="003F7859"/>
    <w:rsid w:val="003F7B39"/>
    <w:rsid w:val="00401EC9"/>
    <w:rsid w:val="0041598F"/>
    <w:rsid w:val="004323BD"/>
    <w:rsid w:val="00441C7D"/>
    <w:rsid w:val="004633D7"/>
    <w:rsid w:val="0048036F"/>
    <w:rsid w:val="00485B92"/>
    <w:rsid w:val="0049505F"/>
    <w:rsid w:val="004B3FE9"/>
    <w:rsid w:val="004C2D5D"/>
    <w:rsid w:val="004C5882"/>
    <w:rsid w:val="004E415C"/>
    <w:rsid w:val="004F1581"/>
    <w:rsid w:val="004F5315"/>
    <w:rsid w:val="00503C41"/>
    <w:rsid w:val="00507313"/>
    <w:rsid w:val="00515A59"/>
    <w:rsid w:val="0052206C"/>
    <w:rsid w:val="00525FFE"/>
    <w:rsid w:val="0052618A"/>
    <w:rsid w:val="00531436"/>
    <w:rsid w:val="0056113A"/>
    <w:rsid w:val="00574B00"/>
    <w:rsid w:val="0058340A"/>
    <w:rsid w:val="00591708"/>
    <w:rsid w:val="005A6E9A"/>
    <w:rsid w:val="005C24D5"/>
    <w:rsid w:val="005C3B70"/>
    <w:rsid w:val="005C6914"/>
    <w:rsid w:val="005C6C95"/>
    <w:rsid w:val="005C7318"/>
    <w:rsid w:val="005D5B28"/>
    <w:rsid w:val="0060399B"/>
    <w:rsid w:val="00605E89"/>
    <w:rsid w:val="00605EC7"/>
    <w:rsid w:val="0061248D"/>
    <w:rsid w:val="00622AD4"/>
    <w:rsid w:val="00637AB3"/>
    <w:rsid w:val="00643168"/>
    <w:rsid w:val="00644915"/>
    <w:rsid w:val="006A07AC"/>
    <w:rsid w:val="006A32BE"/>
    <w:rsid w:val="006C6B1D"/>
    <w:rsid w:val="006D711C"/>
    <w:rsid w:val="006E6EB4"/>
    <w:rsid w:val="006F6FDD"/>
    <w:rsid w:val="007006F7"/>
    <w:rsid w:val="00701419"/>
    <w:rsid w:val="00717407"/>
    <w:rsid w:val="007202C6"/>
    <w:rsid w:val="00720629"/>
    <w:rsid w:val="007326A1"/>
    <w:rsid w:val="00753885"/>
    <w:rsid w:val="007654A7"/>
    <w:rsid w:val="00780492"/>
    <w:rsid w:val="007A11A3"/>
    <w:rsid w:val="007B07EF"/>
    <w:rsid w:val="007B5EA9"/>
    <w:rsid w:val="007D3A11"/>
    <w:rsid w:val="007E0CA5"/>
    <w:rsid w:val="007F6351"/>
    <w:rsid w:val="00804F92"/>
    <w:rsid w:val="008336C1"/>
    <w:rsid w:val="008339E3"/>
    <w:rsid w:val="00834815"/>
    <w:rsid w:val="00846456"/>
    <w:rsid w:val="00861AE1"/>
    <w:rsid w:val="00882AA8"/>
    <w:rsid w:val="00882D23"/>
    <w:rsid w:val="008A7313"/>
    <w:rsid w:val="008B4968"/>
    <w:rsid w:val="008C2CE0"/>
    <w:rsid w:val="008D24C4"/>
    <w:rsid w:val="008D427B"/>
    <w:rsid w:val="008E0633"/>
    <w:rsid w:val="008F33BC"/>
    <w:rsid w:val="00900C36"/>
    <w:rsid w:val="009022DF"/>
    <w:rsid w:val="009236AB"/>
    <w:rsid w:val="00923B61"/>
    <w:rsid w:val="009348B6"/>
    <w:rsid w:val="009421D9"/>
    <w:rsid w:val="009436F6"/>
    <w:rsid w:val="00944D32"/>
    <w:rsid w:val="00947DC3"/>
    <w:rsid w:val="00964E50"/>
    <w:rsid w:val="009734B5"/>
    <w:rsid w:val="00975DCE"/>
    <w:rsid w:val="00982A98"/>
    <w:rsid w:val="00982DD4"/>
    <w:rsid w:val="00994C79"/>
    <w:rsid w:val="009978DA"/>
    <w:rsid w:val="009A0441"/>
    <w:rsid w:val="009C2A7D"/>
    <w:rsid w:val="009C5A18"/>
    <w:rsid w:val="009D34E5"/>
    <w:rsid w:val="009D68AD"/>
    <w:rsid w:val="009E0DC3"/>
    <w:rsid w:val="00A318CD"/>
    <w:rsid w:val="00A37146"/>
    <w:rsid w:val="00A56C5A"/>
    <w:rsid w:val="00A5737F"/>
    <w:rsid w:val="00A640E8"/>
    <w:rsid w:val="00A66E89"/>
    <w:rsid w:val="00A67CFF"/>
    <w:rsid w:val="00A911A0"/>
    <w:rsid w:val="00A94318"/>
    <w:rsid w:val="00AC1433"/>
    <w:rsid w:val="00AC23DF"/>
    <w:rsid w:val="00AD629E"/>
    <w:rsid w:val="00AE66ED"/>
    <w:rsid w:val="00AF0C3E"/>
    <w:rsid w:val="00AF19E6"/>
    <w:rsid w:val="00B069DF"/>
    <w:rsid w:val="00B10DB1"/>
    <w:rsid w:val="00B13B13"/>
    <w:rsid w:val="00B1493B"/>
    <w:rsid w:val="00B14D68"/>
    <w:rsid w:val="00B16926"/>
    <w:rsid w:val="00B25EB2"/>
    <w:rsid w:val="00B40968"/>
    <w:rsid w:val="00B47D7E"/>
    <w:rsid w:val="00B54E5F"/>
    <w:rsid w:val="00B651A2"/>
    <w:rsid w:val="00B66B1F"/>
    <w:rsid w:val="00B72B14"/>
    <w:rsid w:val="00B74C4D"/>
    <w:rsid w:val="00B9002C"/>
    <w:rsid w:val="00B9135E"/>
    <w:rsid w:val="00B93F70"/>
    <w:rsid w:val="00BB3B99"/>
    <w:rsid w:val="00BB4A18"/>
    <w:rsid w:val="00BC693F"/>
    <w:rsid w:val="00BE37AF"/>
    <w:rsid w:val="00BE6782"/>
    <w:rsid w:val="00BF1676"/>
    <w:rsid w:val="00BF317C"/>
    <w:rsid w:val="00BF7911"/>
    <w:rsid w:val="00C013B9"/>
    <w:rsid w:val="00C0315E"/>
    <w:rsid w:val="00C36524"/>
    <w:rsid w:val="00C36F1A"/>
    <w:rsid w:val="00C47726"/>
    <w:rsid w:val="00C508BB"/>
    <w:rsid w:val="00C5600D"/>
    <w:rsid w:val="00C5684C"/>
    <w:rsid w:val="00C67C51"/>
    <w:rsid w:val="00C833F8"/>
    <w:rsid w:val="00CA1D28"/>
    <w:rsid w:val="00CB24C4"/>
    <w:rsid w:val="00CC737B"/>
    <w:rsid w:val="00CF68D8"/>
    <w:rsid w:val="00D0383D"/>
    <w:rsid w:val="00D05A54"/>
    <w:rsid w:val="00D0616A"/>
    <w:rsid w:val="00D17E1B"/>
    <w:rsid w:val="00D260F8"/>
    <w:rsid w:val="00D46DCE"/>
    <w:rsid w:val="00D66539"/>
    <w:rsid w:val="00D674AF"/>
    <w:rsid w:val="00DA5B9C"/>
    <w:rsid w:val="00DA627C"/>
    <w:rsid w:val="00DB0ED1"/>
    <w:rsid w:val="00DE59EE"/>
    <w:rsid w:val="00E024FC"/>
    <w:rsid w:val="00E05325"/>
    <w:rsid w:val="00E16EB3"/>
    <w:rsid w:val="00E262E1"/>
    <w:rsid w:val="00E30EC4"/>
    <w:rsid w:val="00E65EFF"/>
    <w:rsid w:val="00E662F3"/>
    <w:rsid w:val="00E712BF"/>
    <w:rsid w:val="00E75975"/>
    <w:rsid w:val="00E75E41"/>
    <w:rsid w:val="00E77370"/>
    <w:rsid w:val="00E86DD6"/>
    <w:rsid w:val="00E9391D"/>
    <w:rsid w:val="00E943E1"/>
    <w:rsid w:val="00EC6862"/>
    <w:rsid w:val="00ED0AC7"/>
    <w:rsid w:val="00F01B3E"/>
    <w:rsid w:val="00F0358C"/>
    <w:rsid w:val="00F06364"/>
    <w:rsid w:val="00F15DC2"/>
    <w:rsid w:val="00F249FB"/>
    <w:rsid w:val="00F40188"/>
    <w:rsid w:val="00F619F3"/>
    <w:rsid w:val="00F643EB"/>
    <w:rsid w:val="00F74E7A"/>
    <w:rsid w:val="00F90A63"/>
    <w:rsid w:val="00F91143"/>
    <w:rsid w:val="00FA22D4"/>
    <w:rsid w:val="00FA42CB"/>
    <w:rsid w:val="00FA4FC7"/>
    <w:rsid w:val="00FD1BDD"/>
    <w:rsid w:val="00FD5481"/>
    <w:rsid w:val="00FE3A74"/>
    <w:rsid w:val="00FF029E"/>
    <w:rsid w:val="00FF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79B4"/>
  <w15:chartTrackingRefBased/>
  <w15:docId w15:val="{3B599361-C7D4-0346-95CD-4836244A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E5F"/>
    <w:pPr>
      <w:spacing w:after="200" w:line="276" w:lineRule="auto"/>
    </w:pPr>
    <w:rPr>
      <w:sz w:val="22"/>
      <w:szCs w:val="22"/>
    </w:rPr>
  </w:style>
  <w:style w:type="paragraph" w:styleId="Heading1">
    <w:name w:val="heading 1"/>
    <w:basedOn w:val="Normal"/>
    <w:next w:val="Normal"/>
    <w:link w:val="Heading1Char"/>
    <w:uiPriority w:val="9"/>
    <w:qFormat/>
    <w:rsid w:val="00CB24C4"/>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E024F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3B13"/>
    <w:rPr>
      <w:color w:val="0000FF"/>
      <w:u w:val="single"/>
    </w:rPr>
  </w:style>
  <w:style w:type="table" w:styleId="TableGrid">
    <w:name w:val="Table Grid"/>
    <w:basedOn w:val="TableNormal"/>
    <w:uiPriority w:val="59"/>
    <w:rsid w:val="00C5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B24C4"/>
    <w:rPr>
      <w:rFonts w:ascii="Cambria" w:eastAsia="Times New Roman" w:hAnsi="Cambria" w:cs="Times New Roman"/>
      <w:b/>
      <w:bCs/>
      <w:kern w:val="32"/>
      <w:sz w:val="32"/>
      <w:szCs w:val="32"/>
    </w:rPr>
  </w:style>
  <w:style w:type="paragraph" w:styleId="NormalWeb">
    <w:name w:val="Normal (Web)"/>
    <w:basedOn w:val="Normal"/>
    <w:uiPriority w:val="99"/>
    <w:unhideWhenUsed/>
    <w:rsid w:val="00DA5B9C"/>
    <w:pPr>
      <w:spacing w:after="0" w:line="240" w:lineRule="auto"/>
    </w:pPr>
    <w:rPr>
      <w:rFonts w:ascii="Times New Roman" w:eastAsia="Times New Roman" w:hAnsi="Times New Roman"/>
      <w:sz w:val="24"/>
      <w:szCs w:val="24"/>
    </w:rPr>
  </w:style>
  <w:style w:type="character" w:customStyle="1" w:styleId="formlabel1">
    <w:name w:val="formlabel1"/>
    <w:rsid w:val="005C6914"/>
    <w:rPr>
      <w:rFonts w:ascii="Helvetica" w:hAnsi="Helvetica" w:cs="Helvetica" w:hint="default"/>
      <w:b w:val="0"/>
      <w:bCs w:val="0"/>
      <w:color w:val="333333"/>
      <w:sz w:val="21"/>
      <w:szCs w:val="21"/>
    </w:rPr>
  </w:style>
  <w:style w:type="character" w:customStyle="1" w:styleId="formlabel">
    <w:name w:val="formlabel"/>
    <w:rsid w:val="00A318CD"/>
  </w:style>
  <w:style w:type="character" w:customStyle="1" w:styleId="apple-converted-space">
    <w:name w:val="apple-converted-space"/>
    <w:rsid w:val="00A318CD"/>
  </w:style>
  <w:style w:type="paragraph" w:styleId="BalloonText">
    <w:name w:val="Balloon Text"/>
    <w:basedOn w:val="Normal"/>
    <w:link w:val="BalloonTextChar"/>
    <w:uiPriority w:val="99"/>
    <w:semiHidden/>
    <w:unhideWhenUsed/>
    <w:rsid w:val="005C24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24D5"/>
    <w:rPr>
      <w:rFonts w:ascii="Segoe UI" w:hAnsi="Segoe UI" w:cs="Segoe UI"/>
      <w:sz w:val="18"/>
      <w:szCs w:val="18"/>
    </w:rPr>
  </w:style>
  <w:style w:type="character" w:styleId="Emphasis">
    <w:name w:val="Emphasis"/>
    <w:uiPriority w:val="20"/>
    <w:qFormat/>
    <w:rsid w:val="00515A59"/>
    <w:rPr>
      <w:i/>
      <w:iCs/>
    </w:rPr>
  </w:style>
  <w:style w:type="character" w:customStyle="1" w:styleId="Heading3Char">
    <w:name w:val="Heading 3 Char"/>
    <w:link w:val="Heading3"/>
    <w:uiPriority w:val="9"/>
    <w:semiHidden/>
    <w:rsid w:val="00E024FC"/>
    <w:rPr>
      <w:rFonts w:ascii="Calibri Light" w:eastAsia="Times New Roman" w:hAnsi="Calibri Light" w:cs="Times New Roman"/>
      <w:b/>
      <w:bCs/>
      <w:sz w:val="26"/>
      <w:szCs w:val="26"/>
    </w:rPr>
  </w:style>
  <w:style w:type="character" w:customStyle="1" w:styleId="notranslate">
    <w:name w:val="notranslate"/>
    <w:rsid w:val="00E024FC"/>
  </w:style>
  <w:style w:type="character" w:styleId="Strong">
    <w:name w:val="Strong"/>
    <w:uiPriority w:val="22"/>
    <w:qFormat/>
    <w:rsid w:val="009348B6"/>
    <w:rPr>
      <w:b/>
      <w:bCs/>
    </w:rPr>
  </w:style>
  <w:style w:type="character" w:customStyle="1" w:styleId="Footer1">
    <w:name w:val="Footer1"/>
    <w:rsid w:val="009348B6"/>
  </w:style>
  <w:style w:type="paragraph" w:customStyle="1" w:styleId="ColorfulList-Accent11">
    <w:name w:val="Colorful List - Accent 11"/>
    <w:basedOn w:val="Normal"/>
    <w:uiPriority w:val="34"/>
    <w:qFormat/>
    <w:rsid w:val="00C508BB"/>
    <w:pPr>
      <w:spacing w:after="160" w:line="259" w:lineRule="auto"/>
      <w:ind w:left="720"/>
      <w:contextualSpacing/>
    </w:pPr>
  </w:style>
  <w:style w:type="paragraph" w:styleId="Revision">
    <w:name w:val="Revision"/>
    <w:hidden/>
    <w:uiPriority w:val="71"/>
    <w:rsid w:val="003C68DF"/>
    <w:rPr>
      <w:sz w:val="22"/>
      <w:szCs w:val="22"/>
    </w:rPr>
  </w:style>
  <w:style w:type="character" w:styleId="CommentReference">
    <w:name w:val="annotation reference"/>
    <w:uiPriority w:val="99"/>
    <w:semiHidden/>
    <w:unhideWhenUsed/>
    <w:rsid w:val="00ED0AC7"/>
    <w:rPr>
      <w:sz w:val="16"/>
      <w:szCs w:val="16"/>
    </w:rPr>
  </w:style>
  <w:style w:type="paragraph" w:styleId="CommentText">
    <w:name w:val="annotation text"/>
    <w:basedOn w:val="Normal"/>
    <w:link w:val="CommentTextChar"/>
    <w:uiPriority w:val="99"/>
    <w:semiHidden/>
    <w:unhideWhenUsed/>
    <w:rsid w:val="00ED0AC7"/>
    <w:rPr>
      <w:sz w:val="20"/>
      <w:szCs w:val="20"/>
    </w:rPr>
  </w:style>
  <w:style w:type="character" w:customStyle="1" w:styleId="CommentTextChar">
    <w:name w:val="Comment Text Char"/>
    <w:basedOn w:val="DefaultParagraphFont"/>
    <w:link w:val="CommentText"/>
    <w:uiPriority w:val="99"/>
    <w:semiHidden/>
    <w:rsid w:val="00ED0AC7"/>
  </w:style>
  <w:style w:type="paragraph" w:styleId="CommentSubject">
    <w:name w:val="annotation subject"/>
    <w:basedOn w:val="CommentText"/>
    <w:next w:val="CommentText"/>
    <w:link w:val="CommentSubjectChar"/>
    <w:uiPriority w:val="99"/>
    <w:semiHidden/>
    <w:unhideWhenUsed/>
    <w:rsid w:val="00ED0AC7"/>
    <w:rPr>
      <w:b/>
      <w:bCs/>
    </w:rPr>
  </w:style>
  <w:style w:type="character" w:customStyle="1" w:styleId="CommentSubjectChar">
    <w:name w:val="Comment Subject Char"/>
    <w:link w:val="CommentSubject"/>
    <w:uiPriority w:val="99"/>
    <w:semiHidden/>
    <w:rsid w:val="00ED0AC7"/>
    <w:rPr>
      <w:b/>
      <w:bCs/>
    </w:rPr>
  </w:style>
  <w:style w:type="paragraph" w:customStyle="1" w:styleId="Default">
    <w:name w:val="Default"/>
    <w:rsid w:val="000E09E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15">
      <w:bodyDiv w:val="1"/>
      <w:marLeft w:val="0"/>
      <w:marRight w:val="0"/>
      <w:marTop w:val="0"/>
      <w:marBottom w:val="0"/>
      <w:divBdr>
        <w:top w:val="none" w:sz="0" w:space="0" w:color="auto"/>
        <w:left w:val="none" w:sz="0" w:space="0" w:color="auto"/>
        <w:bottom w:val="none" w:sz="0" w:space="0" w:color="auto"/>
        <w:right w:val="none" w:sz="0" w:space="0" w:color="auto"/>
      </w:divBdr>
      <w:divsChild>
        <w:div w:id="400953679">
          <w:marLeft w:val="0"/>
          <w:marRight w:val="0"/>
          <w:marTop w:val="0"/>
          <w:marBottom w:val="0"/>
          <w:divBdr>
            <w:top w:val="none" w:sz="0" w:space="0" w:color="auto"/>
            <w:left w:val="none" w:sz="0" w:space="0" w:color="auto"/>
            <w:bottom w:val="none" w:sz="0" w:space="0" w:color="auto"/>
            <w:right w:val="none" w:sz="0" w:space="0" w:color="auto"/>
          </w:divBdr>
          <w:divsChild>
            <w:div w:id="1737436784">
              <w:marLeft w:val="0"/>
              <w:marRight w:val="0"/>
              <w:marTop w:val="0"/>
              <w:marBottom w:val="0"/>
              <w:divBdr>
                <w:top w:val="none" w:sz="0" w:space="0" w:color="auto"/>
                <w:left w:val="none" w:sz="0" w:space="0" w:color="auto"/>
                <w:bottom w:val="none" w:sz="0" w:space="0" w:color="auto"/>
                <w:right w:val="none" w:sz="0" w:space="0" w:color="auto"/>
              </w:divBdr>
              <w:divsChild>
                <w:div w:id="1406219003">
                  <w:marLeft w:val="0"/>
                  <w:marRight w:val="0"/>
                  <w:marTop w:val="0"/>
                  <w:marBottom w:val="0"/>
                  <w:divBdr>
                    <w:top w:val="none" w:sz="0" w:space="0" w:color="auto"/>
                    <w:left w:val="none" w:sz="0" w:space="0" w:color="auto"/>
                    <w:bottom w:val="none" w:sz="0" w:space="0" w:color="auto"/>
                    <w:right w:val="none" w:sz="0" w:space="0" w:color="auto"/>
                  </w:divBdr>
                  <w:divsChild>
                    <w:div w:id="1285427900">
                      <w:marLeft w:val="0"/>
                      <w:marRight w:val="0"/>
                      <w:marTop w:val="0"/>
                      <w:marBottom w:val="0"/>
                      <w:divBdr>
                        <w:top w:val="none" w:sz="0" w:space="0" w:color="auto"/>
                        <w:left w:val="none" w:sz="0" w:space="0" w:color="auto"/>
                        <w:bottom w:val="none" w:sz="0" w:space="0" w:color="auto"/>
                        <w:right w:val="none" w:sz="0" w:space="0" w:color="auto"/>
                      </w:divBdr>
                      <w:divsChild>
                        <w:div w:id="259143756">
                          <w:marLeft w:val="0"/>
                          <w:marRight w:val="0"/>
                          <w:marTop w:val="0"/>
                          <w:marBottom w:val="0"/>
                          <w:divBdr>
                            <w:top w:val="none" w:sz="0" w:space="0" w:color="auto"/>
                            <w:left w:val="none" w:sz="0" w:space="0" w:color="auto"/>
                            <w:bottom w:val="none" w:sz="0" w:space="0" w:color="auto"/>
                            <w:right w:val="none" w:sz="0" w:space="0" w:color="auto"/>
                          </w:divBdr>
                          <w:divsChild>
                            <w:div w:id="895897139">
                              <w:marLeft w:val="0"/>
                              <w:marRight w:val="0"/>
                              <w:marTop w:val="0"/>
                              <w:marBottom w:val="0"/>
                              <w:divBdr>
                                <w:top w:val="none" w:sz="0" w:space="0" w:color="auto"/>
                                <w:left w:val="none" w:sz="0" w:space="0" w:color="auto"/>
                                <w:bottom w:val="none" w:sz="0" w:space="0" w:color="auto"/>
                                <w:right w:val="none" w:sz="0" w:space="0" w:color="auto"/>
                              </w:divBdr>
                              <w:divsChild>
                                <w:div w:id="1808165306">
                                  <w:marLeft w:val="0"/>
                                  <w:marRight w:val="0"/>
                                  <w:marTop w:val="240"/>
                                  <w:marBottom w:val="0"/>
                                  <w:divBdr>
                                    <w:top w:val="single" w:sz="6" w:space="0" w:color="CECFCF"/>
                                    <w:left w:val="single" w:sz="6" w:space="0" w:color="CECFCF"/>
                                    <w:bottom w:val="single" w:sz="6" w:space="0" w:color="CECFCF"/>
                                    <w:right w:val="single" w:sz="6" w:space="0" w:color="CECFCF"/>
                                  </w:divBdr>
                                  <w:divsChild>
                                    <w:div w:id="147140284">
                                      <w:marLeft w:val="0"/>
                                      <w:marRight w:val="0"/>
                                      <w:marTop w:val="0"/>
                                      <w:marBottom w:val="0"/>
                                      <w:divBdr>
                                        <w:top w:val="none" w:sz="0" w:space="0" w:color="auto"/>
                                        <w:left w:val="none" w:sz="0" w:space="0" w:color="auto"/>
                                        <w:bottom w:val="none" w:sz="0" w:space="0" w:color="auto"/>
                                        <w:right w:val="none" w:sz="0" w:space="0" w:color="auto"/>
                                      </w:divBdr>
                                      <w:divsChild>
                                        <w:div w:id="1860653535">
                                          <w:marLeft w:val="0"/>
                                          <w:marRight w:val="0"/>
                                          <w:marTop w:val="0"/>
                                          <w:marBottom w:val="0"/>
                                          <w:divBdr>
                                            <w:top w:val="none" w:sz="0" w:space="0" w:color="auto"/>
                                            <w:left w:val="none" w:sz="0" w:space="0" w:color="auto"/>
                                            <w:bottom w:val="none" w:sz="0" w:space="0" w:color="auto"/>
                                            <w:right w:val="none" w:sz="0" w:space="0" w:color="auto"/>
                                          </w:divBdr>
                                          <w:divsChild>
                                            <w:div w:id="643047636">
                                              <w:marLeft w:val="0"/>
                                              <w:marRight w:val="0"/>
                                              <w:marTop w:val="0"/>
                                              <w:marBottom w:val="0"/>
                                              <w:divBdr>
                                                <w:top w:val="none" w:sz="0" w:space="0" w:color="auto"/>
                                                <w:left w:val="none" w:sz="0" w:space="0" w:color="auto"/>
                                                <w:bottom w:val="none" w:sz="0" w:space="0" w:color="auto"/>
                                                <w:right w:val="none" w:sz="0" w:space="0" w:color="auto"/>
                                              </w:divBdr>
                                              <w:divsChild>
                                                <w:div w:id="378163393">
                                                  <w:marLeft w:val="0"/>
                                                  <w:marRight w:val="0"/>
                                                  <w:marTop w:val="0"/>
                                                  <w:marBottom w:val="0"/>
                                                  <w:divBdr>
                                                    <w:top w:val="none" w:sz="0" w:space="0" w:color="auto"/>
                                                    <w:left w:val="none" w:sz="0" w:space="0" w:color="auto"/>
                                                    <w:bottom w:val="none" w:sz="0" w:space="0" w:color="auto"/>
                                                    <w:right w:val="none" w:sz="0" w:space="0" w:color="auto"/>
                                                  </w:divBdr>
                                                  <w:divsChild>
                                                    <w:div w:id="811286206">
                                                      <w:marLeft w:val="0"/>
                                                      <w:marRight w:val="0"/>
                                                      <w:marTop w:val="0"/>
                                                      <w:marBottom w:val="0"/>
                                                      <w:divBdr>
                                                        <w:top w:val="none" w:sz="0" w:space="0" w:color="auto"/>
                                                        <w:left w:val="none" w:sz="0" w:space="0" w:color="auto"/>
                                                        <w:bottom w:val="none" w:sz="0" w:space="0" w:color="auto"/>
                                                        <w:right w:val="none" w:sz="0" w:space="0" w:color="auto"/>
                                                      </w:divBdr>
                                                      <w:divsChild>
                                                        <w:div w:id="55444478">
                                                          <w:marLeft w:val="0"/>
                                                          <w:marRight w:val="0"/>
                                                          <w:marTop w:val="0"/>
                                                          <w:marBottom w:val="0"/>
                                                          <w:divBdr>
                                                            <w:top w:val="none" w:sz="0" w:space="0" w:color="auto"/>
                                                            <w:left w:val="none" w:sz="0" w:space="0" w:color="auto"/>
                                                            <w:bottom w:val="none" w:sz="0" w:space="0" w:color="auto"/>
                                                            <w:right w:val="none" w:sz="0" w:space="0" w:color="auto"/>
                                                          </w:divBdr>
                                                          <w:divsChild>
                                                            <w:div w:id="1424958283">
                                                              <w:marLeft w:val="0"/>
                                                              <w:marRight w:val="0"/>
                                                              <w:marTop w:val="0"/>
                                                              <w:marBottom w:val="0"/>
                                                              <w:divBdr>
                                                                <w:top w:val="none" w:sz="0" w:space="0" w:color="auto"/>
                                                                <w:left w:val="none" w:sz="0" w:space="0" w:color="auto"/>
                                                                <w:bottom w:val="none" w:sz="0" w:space="0" w:color="auto"/>
                                                                <w:right w:val="none" w:sz="0" w:space="0" w:color="auto"/>
                                                              </w:divBdr>
                                                              <w:divsChild>
                                                                <w:div w:id="328873733">
                                                                  <w:marLeft w:val="0"/>
                                                                  <w:marRight w:val="0"/>
                                                                  <w:marTop w:val="0"/>
                                                                  <w:marBottom w:val="0"/>
                                                                  <w:divBdr>
                                                                    <w:top w:val="none" w:sz="0" w:space="0" w:color="auto"/>
                                                                    <w:left w:val="none" w:sz="0" w:space="0" w:color="auto"/>
                                                                    <w:bottom w:val="none" w:sz="0" w:space="0" w:color="auto"/>
                                                                    <w:right w:val="none" w:sz="0" w:space="0" w:color="auto"/>
                                                                  </w:divBdr>
                                                                  <w:divsChild>
                                                                    <w:div w:id="527988388">
                                                                      <w:marLeft w:val="0"/>
                                                                      <w:marRight w:val="0"/>
                                                                      <w:marTop w:val="0"/>
                                                                      <w:marBottom w:val="0"/>
                                                                      <w:divBdr>
                                                                        <w:top w:val="none" w:sz="0" w:space="0" w:color="auto"/>
                                                                        <w:left w:val="none" w:sz="0" w:space="0" w:color="auto"/>
                                                                        <w:bottom w:val="none" w:sz="0" w:space="0" w:color="auto"/>
                                                                        <w:right w:val="none" w:sz="0" w:space="0" w:color="auto"/>
                                                                      </w:divBdr>
                                                                      <w:divsChild>
                                                                        <w:div w:id="1669015245">
                                                                          <w:marLeft w:val="0"/>
                                                                          <w:marRight w:val="0"/>
                                                                          <w:marTop w:val="0"/>
                                                                          <w:marBottom w:val="0"/>
                                                                          <w:divBdr>
                                                                            <w:top w:val="none" w:sz="0" w:space="0" w:color="auto"/>
                                                                            <w:left w:val="none" w:sz="0" w:space="0" w:color="auto"/>
                                                                            <w:bottom w:val="none" w:sz="0" w:space="0" w:color="auto"/>
                                                                            <w:right w:val="none" w:sz="0" w:space="0" w:color="auto"/>
                                                                          </w:divBdr>
                                                                          <w:divsChild>
                                                                            <w:div w:id="1797597102">
                                                                              <w:marLeft w:val="0"/>
                                                                              <w:marRight w:val="0"/>
                                                                              <w:marTop w:val="0"/>
                                                                              <w:marBottom w:val="0"/>
                                                                              <w:divBdr>
                                                                                <w:top w:val="none" w:sz="0" w:space="0" w:color="auto"/>
                                                                                <w:left w:val="none" w:sz="0" w:space="0" w:color="auto"/>
                                                                                <w:bottom w:val="none" w:sz="0" w:space="0" w:color="auto"/>
                                                                                <w:right w:val="none" w:sz="0" w:space="0" w:color="auto"/>
                                                                              </w:divBdr>
                                                                              <w:divsChild>
                                                                                <w:div w:id="10226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3137">
      <w:bodyDiv w:val="1"/>
      <w:marLeft w:val="0"/>
      <w:marRight w:val="0"/>
      <w:marTop w:val="0"/>
      <w:marBottom w:val="0"/>
      <w:divBdr>
        <w:top w:val="none" w:sz="0" w:space="0" w:color="auto"/>
        <w:left w:val="none" w:sz="0" w:space="0" w:color="auto"/>
        <w:bottom w:val="none" w:sz="0" w:space="0" w:color="auto"/>
        <w:right w:val="none" w:sz="0" w:space="0" w:color="auto"/>
      </w:divBdr>
      <w:divsChild>
        <w:div w:id="1081223644">
          <w:marLeft w:val="0"/>
          <w:marRight w:val="0"/>
          <w:marTop w:val="0"/>
          <w:marBottom w:val="0"/>
          <w:divBdr>
            <w:top w:val="none" w:sz="0" w:space="0" w:color="auto"/>
            <w:left w:val="none" w:sz="0" w:space="0" w:color="auto"/>
            <w:bottom w:val="none" w:sz="0" w:space="0" w:color="auto"/>
            <w:right w:val="none" w:sz="0" w:space="0" w:color="auto"/>
          </w:divBdr>
        </w:div>
        <w:div w:id="1703096135">
          <w:marLeft w:val="0"/>
          <w:marRight w:val="0"/>
          <w:marTop w:val="0"/>
          <w:marBottom w:val="0"/>
          <w:divBdr>
            <w:top w:val="none" w:sz="0" w:space="0" w:color="auto"/>
            <w:left w:val="none" w:sz="0" w:space="0" w:color="auto"/>
            <w:bottom w:val="none" w:sz="0" w:space="0" w:color="auto"/>
            <w:right w:val="none" w:sz="0" w:space="0" w:color="auto"/>
          </w:divBdr>
        </w:div>
      </w:divsChild>
    </w:div>
    <w:div w:id="22564086">
      <w:bodyDiv w:val="1"/>
      <w:marLeft w:val="0"/>
      <w:marRight w:val="0"/>
      <w:marTop w:val="0"/>
      <w:marBottom w:val="0"/>
      <w:divBdr>
        <w:top w:val="none" w:sz="0" w:space="0" w:color="auto"/>
        <w:left w:val="none" w:sz="0" w:space="0" w:color="auto"/>
        <w:bottom w:val="none" w:sz="0" w:space="0" w:color="auto"/>
        <w:right w:val="none" w:sz="0" w:space="0" w:color="auto"/>
      </w:divBdr>
    </w:div>
    <w:div w:id="59401780">
      <w:bodyDiv w:val="1"/>
      <w:marLeft w:val="0"/>
      <w:marRight w:val="0"/>
      <w:marTop w:val="0"/>
      <w:marBottom w:val="0"/>
      <w:divBdr>
        <w:top w:val="none" w:sz="0" w:space="0" w:color="auto"/>
        <w:left w:val="none" w:sz="0" w:space="0" w:color="auto"/>
        <w:bottom w:val="none" w:sz="0" w:space="0" w:color="auto"/>
        <w:right w:val="none" w:sz="0" w:space="0" w:color="auto"/>
      </w:divBdr>
      <w:divsChild>
        <w:div w:id="244265961">
          <w:marLeft w:val="0"/>
          <w:marRight w:val="0"/>
          <w:marTop w:val="0"/>
          <w:marBottom w:val="0"/>
          <w:divBdr>
            <w:top w:val="none" w:sz="0" w:space="0" w:color="auto"/>
            <w:left w:val="none" w:sz="0" w:space="0" w:color="auto"/>
            <w:bottom w:val="none" w:sz="0" w:space="0" w:color="auto"/>
            <w:right w:val="none" w:sz="0" w:space="0" w:color="auto"/>
          </w:divBdr>
        </w:div>
        <w:div w:id="306400144">
          <w:marLeft w:val="0"/>
          <w:marRight w:val="0"/>
          <w:marTop w:val="0"/>
          <w:marBottom w:val="0"/>
          <w:divBdr>
            <w:top w:val="none" w:sz="0" w:space="0" w:color="auto"/>
            <w:left w:val="none" w:sz="0" w:space="0" w:color="auto"/>
            <w:bottom w:val="none" w:sz="0" w:space="0" w:color="auto"/>
            <w:right w:val="none" w:sz="0" w:space="0" w:color="auto"/>
          </w:divBdr>
        </w:div>
        <w:div w:id="474296476">
          <w:marLeft w:val="0"/>
          <w:marRight w:val="0"/>
          <w:marTop w:val="0"/>
          <w:marBottom w:val="0"/>
          <w:divBdr>
            <w:top w:val="none" w:sz="0" w:space="0" w:color="auto"/>
            <w:left w:val="none" w:sz="0" w:space="0" w:color="auto"/>
            <w:bottom w:val="none" w:sz="0" w:space="0" w:color="auto"/>
            <w:right w:val="none" w:sz="0" w:space="0" w:color="auto"/>
          </w:divBdr>
        </w:div>
        <w:div w:id="1600678576">
          <w:marLeft w:val="0"/>
          <w:marRight w:val="0"/>
          <w:marTop w:val="0"/>
          <w:marBottom w:val="0"/>
          <w:divBdr>
            <w:top w:val="none" w:sz="0" w:space="0" w:color="auto"/>
            <w:left w:val="none" w:sz="0" w:space="0" w:color="auto"/>
            <w:bottom w:val="none" w:sz="0" w:space="0" w:color="auto"/>
            <w:right w:val="none" w:sz="0" w:space="0" w:color="auto"/>
          </w:divBdr>
        </w:div>
        <w:div w:id="1975865704">
          <w:marLeft w:val="0"/>
          <w:marRight w:val="0"/>
          <w:marTop w:val="0"/>
          <w:marBottom w:val="0"/>
          <w:divBdr>
            <w:top w:val="none" w:sz="0" w:space="0" w:color="auto"/>
            <w:left w:val="none" w:sz="0" w:space="0" w:color="auto"/>
            <w:bottom w:val="none" w:sz="0" w:space="0" w:color="auto"/>
            <w:right w:val="none" w:sz="0" w:space="0" w:color="auto"/>
          </w:divBdr>
        </w:div>
      </w:divsChild>
    </w:div>
    <w:div w:id="101803231">
      <w:bodyDiv w:val="1"/>
      <w:marLeft w:val="0"/>
      <w:marRight w:val="0"/>
      <w:marTop w:val="0"/>
      <w:marBottom w:val="0"/>
      <w:divBdr>
        <w:top w:val="none" w:sz="0" w:space="0" w:color="auto"/>
        <w:left w:val="none" w:sz="0" w:space="0" w:color="auto"/>
        <w:bottom w:val="none" w:sz="0" w:space="0" w:color="auto"/>
        <w:right w:val="none" w:sz="0" w:space="0" w:color="auto"/>
      </w:divBdr>
      <w:divsChild>
        <w:div w:id="69890341">
          <w:marLeft w:val="0"/>
          <w:marRight w:val="0"/>
          <w:marTop w:val="0"/>
          <w:marBottom w:val="0"/>
          <w:divBdr>
            <w:top w:val="none" w:sz="0" w:space="0" w:color="auto"/>
            <w:left w:val="none" w:sz="0" w:space="0" w:color="auto"/>
            <w:bottom w:val="none" w:sz="0" w:space="0" w:color="auto"/>
            <w:right w:val="none" w:sz="0" w:space="0" w:color="auto"/>
          </w:divBdr>
        </w:div>
        <w:div w:id="217010619">
          <w:marLeft w:val="0"/>
          <w:marRight w:val="0"/>
          <w:marTop w:val="0"/>
          <w:marBottom w:val="0"/>
          <w:divBdr>
            <w:top w:val="none" w:sz="0" w:space="0" w:color="auto"/>
            <w:left w:val="none" w:sz="0" w:space="0" w:color="auto"/>
            <w:bottom w:val="none" w:sz="0" w:space="0" w:color="auto"/>
            <w:right w:val="none" w:sz="0" w:space="0" w:color="auto"/>
          </w:divBdr>
        </w:div>
        <w:div w:id="539899279">
          <w:marLeft w:val="0"/>
          <w:marRight w:val="0"/>
          <w:marTop w:val="0"/>
          <w:marBottom w:val="0"/>
          <w:divBdr>
            <w:top w:val="none" w:sz="0" w:space="0" w:color="auto"/>
            <w:left w:val="none" w:sz="0" w:space="0" w:color="auto"/>
            <w:bottom w:val="none" w:sz="0" w:space="0" w:color="auto"/>
            <w:right w:val="none" w:sz="0" w:space="0" w:color="auto"/>
          </w:divBdr>
        </w:div>
        <w:div w:id="785855937">
          <w:marLeft w:val="0"/>
          <w:marRight w:val="0"/>
          <w:marTop w:val="0"/>
          <w:marBottom w:val="0"/>
          <w:divBdr>
            <w:top w:val="none" w:sz="0" w:space="0" w:color="auto"/>
            <w:left w:val="none" w:sz="0" w:space="0" w:color="auto"/>
            <w:bottom w:val="none" w:sz="0" w:space="0" w:color="auto"/>
            <w:right w:val="none" w:sz="0" w:space="0" w:color="auto"/>
          </w:divBdr>
        </w:div>
        <w:div w:id="793208429">
          <w:marLeft w:val="0"/>
          <w:marRight w:val="0"/>
          <w:marTop w:val="0"/>
          <w:marBottom w:val="0"/>
          <w:divBdr>
            <w:top w:val="none" w:sz="0" w:space="0" w:color="auto"/>
            <w:left w:val="none" w:sz="0" w:space="0" w:color="auto"/>
            <w:bottom w:val="none" w:sz="0" w:space="0" w:color="auto"/>
            <w:right w:val="none" w:sz="0" w:space="0" w:color="auto"/>
          </w:divBdr>
        </w:div>
        <w:div w:id="963390924">
          <w:marLeft w:val="0"/>
          <w:marRight w:val="0"/>
          <w:marTop w:val="0"/>
          <w:marBottom w:val="0"/>
          <w:divBdr>
            <w:top w:val="none" w:sz="0" w:space="0" w:color="auto"/>
            <w:left w:val="none" w:sz="0" w:space="0" w:color="auto"/>
            <w:bottom w:val="none" w:sz="0" w:space="0" w:color="auto"/>
            <w:right w:val="none" w:sz="0" w:space="0" w:color="auto"/>
          </w:divBdr>
        </w:div>
        <w:div w:id="1253271812">
          <w:marLeft w:val="0"/>
          <w:marRight w:val="0"/>
          <w:marTop w:val="0"/>
          <w:marBottom w:val="0"/>
          <w:divBdr>
            <w:top w:val="none" w:sz="0" w:space="0" w:color="auto"/>
            <w:left w:val="none" w:sz="0" w:space="0" w:color="auto"/>
            <w:bottom w:val="none" w:sz="0" w:space="0" w:color="auto"/>
            <w:right w:val="none" w:sz="0" w:space="0" w:color="auto"/>
          </w:divBdr>
        </w:div>
        <w:div w:id="1459372541">
          <w:marLeft w:val="0"/>
          <w:marRight w:val="0"/>
          <w:marTop w:val="0"/>
          <w:marBottom w:val="0"/>
          <w:divBdr>
            <w:top w:val="none" w:sz="0" w:space="0" w:color="auto"/>
            <w:left w:val="none" w:sz="0" w:space="0" w:color="auto"/>
            <w:bottom w:val="none" w:sz="0" w:space="0" w:color="auto"/>
            <w:right w:val="none" w:sz="0" w:space="0" w:color="auto"/>
          </w:divBdr>
        </w:div>
        <w:div w:id="1648126740">
          <w:marLeft w:val="0"/>
          <w:marRight w:val="0"/>
          <w:marTop w:val="0"/>
          <w:marBottom w:val="0"/>
          <w:divBdr>
            <w:top w:val="none" w:sz="0" w:space="0" w:color="auto"/>
            <w:left w:val="none" w:sz="0" w:space="0" w:color="auto"/>
            <w:bottom w:val="none" w:sz="0" w:space="0" w:color="auto"/>
            <w:right w:val="none" w:sz="0" w:space="0" w:color="auto"/>
          </w:divBdr>
        </w:div>
        <w:div w:id="2105106053">
          <w:marLeft w:val="0"/>
          <w:marRight w:val="0"/>
          <w:marTop w:val="0"/>
          <w:marBottom w:val="0"/>
          <w:divBdr>
            <w:top w:val="none" w:sz="0" w:space="0" w:color="auto"/>
            <w:left w:val="none" w:sz="0" w:space="0" w:color="auto"/>
            <w:bottom w:val="none" w:sz="0" w:space="0" w:color="auto"/>
            <w:right w:val="none" w:sz="0" w:space="0" w:color="auto"/>
          </w:divBdr>
        </w:div>
      </w:divsChild>
    </w:div>
    <w:div w:id="172494307">
      <w:bodyDiv w:val="1"/>
      <w:marLeft w:val="0"/>
      <w:marRight w:val="0"/>
      <w:marTop w:val="0"/>
      <w:marBottom w:val="0"/>
      <w:divBdr>
        <w:top w:val="none" w:sz="0" w:space="0" w:color="auto"/>
        <w:left w:val="none" w:sz="0" w:space="0" w:color="auto"/>
        <w:bottom w:val="none" w:sz="0" w:space="0" w:color="auto"/>
        <w:right w:val="none" w:sz="0" w:space="0" w:color="auto"/>
      </w:divBdr>
      <w:divsChild>
        <w:div w:id="1591349579">
          <w:marLeft w:val="0"/>
          <w:marRight w:val="0"/>
          <w:marTop w:val="0"/>
          <w:marBottom w:val="0"/>
          <w:divBdr>
            <w:top w:val="none" w:sz="0" w:space="0" w:color="auto"/>
            <w:left w:val="none" w:sz="0" w:space="0" w:color="auto"/>
            <w:bottom w:val="none" w:sz="0" w:space="0" w:color="auto"/>
            <w:right w:val="none" w:sz="0" w:space="0" w:color="auto"/>
          </w:divBdr>
          <w:divsChild>
            <w:div w:id="153841767">
              <w:marLeft w:val="0"/>
              <w:marRight w:val="0"/>
              <w:marTop w:val="0"/>
              <w:marBottom w:val="0"/>
              <w:divBdr>
                <w:top w:val="none" w:sz="0" w:space="0" w:color="auto"/>
                <w:left w:val="none" w:sz="0" w:space="0" w:color="auto"/>
                <w:bottom w:val="none" w:sz="0" w:space="0" w:color="auto"/>
                <w:right w:val="none" w:sz="0" w:space="0" w:color="auto"/>
              </w:divBdr>
            </w:div>
            <w:div w:id="240062613">
              <w:marLeft w:val="0"/>
              <w:marRight w:val="0"/>
              <w:marTop w:val="0"/>
              <w:marBottom w:val="0"/>
              <w:divBdr>
                <w:top w:val="none" w:sz="0" w:space="0" w:color="auto"/>
                <w:left w:val="none" w:sz="0" w:space="0" w:color="auto"/>
                <w:bottom w:val="none" w:sz="0" w:space="0" w:color="auto"/>
                <w:right w:val="none" w:sz="0" w:space="0" w:color="auto"/>
              </w:divBdr>
            </w:div>
            <w:div w:id="391193615">
              <w:marLeft w:val="0"/>
              <w:marRight w:val="0"/>
              <w:marTop w:val="0"/>
              <w:marBottom w:val="0"/>
              <w:divBdr>
                <w:top w:val="none" w:sz="0" w:space="0" w:color="auto"/>
                <w:left w:val="none" w:sz="0" w:space="0" w:color="auto"/>
                <w:bottom w:val="none" w:sz="0" w:space="0" w:color="auto"/>
                <w:right w:val="none" w:sz="0" w:space="0" w:color="auto"/>
              </w:divBdr>
            </w:div>
            <w:div w:id="538392675">
              <w:marLeft w:val="0"/>
              <w:marRight w:val="0"/>
              <w:marTop w:val="0"/>
              <w:marBottom w:val="0"/>
              <w:divBdr>
                <w:top w:val="none" w:sz="0" w:space="0" w:color="auto"/>
                <w:left w:val="none" w:sz="0" w:space="0" w:color="auto"/>
                <w:bottom w:val="none" w:sz="0" w:space="0" w:color="auto"/>
                <w:right w:val="none" w:sz="0" w:space="0" w:color="auto"/>
              </w:divBdr>
            </w:div>
            <w:div w:id="1025863941">
              <w:marLeft w:val="0"/>
              <w:marRight w:val="0"/>
              <w:marTop w:val="0"/>
              <w:marBottom w:val="0"/>
              <w:divBdr>
                <w:top w:val="none" w:sz="0" w:space="0" w:color="auto"/>
                <w:left w:val="none" w:sz="0" w:space="0" w:color="auto"/>
                <w:bottom w:val="none" w:sz="0" w:space="0" w:color="auto"/>
                <w:right w:val="none" w:sz="0" w:space="0" w:color="auto"/>
              </w:divBdr>
            </w:div>
            <w:div w:id="1040865006">
              <w:marLeft w:val="0"/>
              <w:marRight w:val="0"/>
              <w:marTop w:val="0"/>
              <w:marBottom w:val="0"/>
              <w:divBdr>
                <w:top w:val="none" w:sz="0" w:space="0" w:color="auto"/>
                <w:left w:val="none" w:sz="0" w:space="0" w:color="auto"/>
                <w:bottom w:val="none" w:sz="0" w:space="0" w:color="auto"/>
                <w:right w:val="none" w:sz="0" w:space="0" w:color="auto"/>
              </w:divBdr>
            </w:div>
            <w:div w:id="1122915749">
              <w:marLeft w:val="0"/>
              <w:marRight w:val="0"/>
              <w:marTop w:val="0"/>
              <w:marBottom w:val="0"/>
              <w:divBdr>
                <w:top w:val="none" w:sz="0" w:space="0" w:color="auto"/>
                <w:left w:val="none" w:sz="0" w:space="0" w:color="auto"/>
                <w:bottom w:val="none" w:sz="0" w:space="0" w:color="auto"/>
                <w:right w:val="none" w:sz="0" w:space="0" w:color="auto"/>
              </w:divBdr>
            </w:div>
            <w:div w:id="1218737335">
              <w:marLeft w:val="0"/>
              <w:marRight w:val="0"/>
              <w:marTop w:val="0"/>
              <w:marBottom w:val="0"/>
              <w:divBdr>
                <w:top w:val="none" w:sz="0" w:space="0" w:color="auto"/>
                <w:left w:val="none" w:sz="0" w:space="0" w:color="auto"/>
                <w:bottom w:val="none" w:sz="0" w:space="0" w:color="auto"/>
                <w:right w:val="none" w:sz="0" w:space="0" w:color="auto"/>
              </w:divBdr>
            </w:div>
            <w:div w:id="1409034763">
              <w:marLeft w:val="0"/>
              <w:marRight w:val="0"/>
              <w:marTop w:val="0"/>
              <w:marBottom w:val="0"/>
              <w:divBdr>
                <w:top w:val="none" w:sz="0" w:space="0" w:color="auto"/>
                <w:left w:val="none" w:sz="0" w:space="0" w:color="auto"/>
                <w:bottom w:val="none" w:sz="0" w:space="0" w:color="auto"/>
                <w:right w:val="none" w:sz="0" w:space="0" w:color="auto"/>
              </w:divBdr>
            </w:div>
            <w:div w:id="1623686562">
              <w:marLeft w:val="0"/>
              <w:marRight w:val="0"/>
              <w:marTop w:val="0"/>
              <w:marBottom w:val="0"/>
              <w:divBdr>
                <w:top w:val="none" w:sz="0" w:space="0" w:color="auto"/>
                <w:left w:val="none" w:sz="0" w:space="0" w:color="auto"/>
                <w:bottom w:val="none" w:sz="0" w:space="0" w:color="auto"/>
                <w:right w:val="none" w:sz="0" w:space="0" w:color="auto"/>
              </w:divBdr>
            </w:div>
            <w:div w:id="2083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3811">
      <w:bodyDiv w:val="1"/>
      <w:marLeft w:val="0"/>
      <w:marRight w:val="0"/>
      <w:marTop w:val="0"/>
      <w:marBottom w:val="0"/>
      <w:divBdr>
        <w:top w:val="none" w:sz="0" w:space="0" w:color="auto"/>
        <w:left w:val="none" w:sz="0" w:space="0" w:color="auto"/>
        <w:bottom w:val="none" w:sz="0" w:space="0" w:color="auto"/>
        <w:right w:val="none" w:sz="0" w:space="0" w:color="auto"/>
      </w:divBdr>
    </w:div>
    <w:div w:id="189808548">
      <w:bodyDiv w:val="1"/>
      <w:marLeft w:val="0"/>
      <w:marRight w:val="0"/>
      <w:marTop w:val="0"/>
      <w:marBottom w:val="0"/>
      <w:divBdr>
        <w:top w:val="none" w:sz="0" w:space="0" w:color="auto"/>
        <w:left w:val="none" w:sz="0" w:space="0" w:color="auto"/>
        <w:bottom w:val="none" w:sz="0" w:space="0" w:color="auto"/>
        <w:right w:val="none" w:sz="0" w:space="0" w:color="auto"/>
      </w:divBdr>
    </w:div>
    <w:div w:id="226038690">
      <w:bodyDiv w:val="1"/>
      <w:marLeft w:val="0"/>
      <w:marRight w:val="0"/>
      <w:marTop w:val="0"/>
      <w:marBottom w:val="0"/>
      <w:divBdr>
        <w:top w:val="none" w:sz="0" w:space="0" w:color="auto"/>
        <w:left w:val="none" w:sz="0" w:space="0" w:color="auto"/>
        <w:bottom w:val="none" w:sz="0" w:space="0" w:color="auto"/>
        <w:right w:val="none" w:sz="0" w:space="0" w:color="auto"/>
      </w:divBdr>
    </w:div>
    <w:div w:id="243492168">
      <w:bodyDiv w:val="1"/>
      <w:marLeft w:val="0"/>
      <w:marRight w:val="0"/>
      <w:marTop w:val="0"/>
      <w:marBottom w:val="0"/>
      <w:divBdr>
        <w:top w:val="none" w:sz="0" w:space="0" w:color="auto"/>
        <w:left w:val="none" w:sz="0" w:space="0" w:color="auto"/>
        <w:bottom w:val="none" w:sz="0" w:space="0" w:color="auto"/>
        <w:right w:val="none" w:sz="0" w:space="0" w:color="auto"/>
      </w:divBdr>
      <w:divsChild>
        <w:div w:id="85394663">
          <w:marLeft w:val="0"/>
          <w:marRight w:val="0"/>
          <w:marTop w:val="0"/>
          <w:marBottom w:val="0"/>
          <w:divBdr>
            <w:top w:val="none" w:sz="0" w:space="0" w:color="auto"/>
            <w:left w:val="none" w:sz="0" w:space="0" w:color="auto"/>
            <w:bottom w:val="none" w:sz="0" w:space="0" w:color="auto"/>
            <w:right w:val="none" w:sz="0" w:space="0" w:color="auto"/>
          </w:divBdr>
        </w:div>
        <w:div w:id="129054310">
          <w:marLeft w:val="0"/>
          <w:marRight w:val="0"/>
          <w:marTop w:val="0"/>
          <w:marBottom w:val="0"/>
          <w:divBdr>
            <w:top w:val="none" w:sz="0" w:space="0" w:color="auto"/>
            <w:left w:val="none" w:sz="0" w:space="0" w:color="auto"/>
            <w:bottom w:val="none" w:sz="0" w:space="0" w:color="auto"/>
            <w:right w:val="none" w:sz="0" w:space="0" w:color="auto"/>
          </w:divBdr>
        </w:div>
        <w:div w:id="139660256">
          <w:marLeft w:val="0"/>
          <w:marRight w:val="0"/>
          <w:marTop w:val="0"/>
          <w:marBottom w:val="0"/>
          <w:divBdr>
            <w:top w:val="none" w:sz="0" w:space="0" w:color="auto"/>
            <w:left w:val="none" w:sz="0" w:space="0" w:color="auto"/>
            <w:bottom w:val="none" w:sz="0" w:space="0" w:color="auto"/>
            <w:right w:val="none" w:sz="0" w:space="0" w:color="auto"/>
          </w:divBdr>
        </w:div>
        <w:div w:id="159777766">
          <w:marLeft w:val="0"/>
          <w:marRight w:val="0"/>
          <w:marTop w:val="0"/>
          <w:marBottom w:val="0"/>
          <w:divBdr>
            <w:top w:val="none" w:sz="0" w:space="0" w:color="auto"/>
            <w:left w:val="none" w:sz="0" w:space="0" w:color="auto"/>
            <w:bottom w:val="none" w:sz="0" w:space="0" w:color="auto"/>
            <w:right w:val="none" w:sz="0" w:space="0" w:color="auto"/>
          </w:divBdr>
        </w:div>
        <w:div w:id="172961595">
          <w:marLeft w:val="0"/>
          <w:marRight w:val="0"/>
          <w:marTop w:val="0"/>
          <w:marBottom w:val="0"/>
          <w:divBdr>
            <w:top w:val="none" w:sz="0" w:space="0" w:color="auto"/>
            <w:left w:val="none" w:sz="0" w:space="0" w:color="auto"/>
            <w:bottom w:val="none" w:sz="0" w:space="0" w:color="auto"/>
            <w:right w:val="none" w:sz="0" w:space="0" w:color="auto"/>
          </w:divBdr>
        </w:div>
        <w:div w:id="289635785">
          <w:marLeft w:val="0"/>
          <w:marRight w:val="0"/>
          <w:marTop w:val="0"/>
          <w:marBottom w:val="0"/>
          <w:divBdr>
            <w:top w:val="none" w:sz="0" w:space="0" w:color="auto"/>
            <w:left w:val="none" w:sz="0" w:space="0" w:color="auto"/>
            <w:bottom w:val="none" w:sz="0" w:space="0" w:color="auto"/>
            <w:right w:val="none" w:sz="0" w:space="0" w:color="auto"/>
          </w:divBdr>
        </w:div>
        <w:div w:id="456410882">
          <w:marLeft w:val="0"/>
          <w:marRight w:val="0"/>
          <w:marTop w:val="0"/>
          <w:marBottom w:val="0"/>
          <w:divBdr>
            <w:top w:val="none" w:sz="0" w:space="0" w:color="auto"/>
            <w:left w:val="none" w:sz="0" w:space="0" w:color="auto"/>
            <w:bottom w:val="none" w:sz="0" w:space="0" w:color="auto"/>
            <w:right w:val="none" w:sz="0" w:space="0" w:color="auto"/>
          </w:divBdr>
        </w:div>
        <w:div w:id="485055965">
          <w:marLeft w:val="0"/>
          <w:marRight w:val="0"/>
          <w:marTop w:val="0"/>
          <w:marBottom w:val="0"/>
          <w:divBdr>
            <w:top w:val="none" w:sz="0" w:space="0" w:color="auto"/>
            <w:left w:val="none" w:sz="0" w:space="0" w:color="auto"/>
            <w:bottom w:val="none" w:sz="0" w:space="0" w:color="auto"/>
            <w:right w:val="none" w:sz="0" w:space="0" w:color="auto"/>
          </w:divBdr>
        </w:div>
        <w:div w:id="523397958">
          <w:marLeft w:val="0"/>
          <w:marRight w:val="0"/>
          <w:marTop w:val="0"/>
          <w:marBottom w:val="0"/>
          <w:divBdr>
            <w:top w:val="none" w:sz="0" w:space="0" w:color="auto"/>
            <w:left w:val="none" w:sz="0" w:space="0" w:color="auto"/>
            <w:bottom w:val="none" w:sz="0" w:space="0" w:color="auto"/>
            <w:right w:val="none" w:sz="0" w:space="0" w:color="auto"/>
          </w:divBdr>
        </w:div>
        <w:div w:id="978456383">
          <w:marLeft w:val="0"/>
          <w:marRight w:val="0"/>
          <w:marTop w:val="0"/>
          <w:marBottom w:val="0"/>
          <w:divBdr>
            <w:top w:val="none" w:sz="0" w:space="0" w:color="auto"/>
            <w:left w:val="none" w:sz="0" w:space="0" w:color="auto"/>
            <w:bottom w:val="none" w:sz="0" w:space="0" w:color="auto"/>
            <w:right w:val="none" w:sz="0" w:space="0" w:color="auto"/>
          </w:divBdr>
        </w:div>
        <w:div w:id="1011302508">
          <w:marLeft w:val="0"/>
          <w:marRight w:val="0"/>
          <w:marTop w:val="0"/>
          <w:marBottom w:val="0"/>
          <w:divBdr>
            <w:top w:val="none" w:sz="0" w:space="0" w:color="auto"/>
            <w:left w:val="none" w:sz="0" w:space="0" w:color="auto"/>
            <w:bottom w:val="none" w:sz="0" w:space="0" w:color="auto"/>
            <w:right w:val="none" w:sz="0" w:space="0" w:color="auto"/>
          </w:divBdr>
        </w:div>
        <w:div w:id="1038555229">
          <w:marLeft w:val="0"/>
          <w:marRight w:val="0"/>
          <w:marTop w:val="0"/>
          <w:marBottom w:val="0"/>
          <w:divBdr>
            <w:top w:val="none" w:sz="0" w:space="0" w:color="auto"/>
            <w:left w:val="none" w:sz="0" w:space="0" w:color="auto"/>
            <w:bottom w:val="none" w:sz="0" w:space="0" w:color="auto"/>
            <w:right w:val="none" w:sz="0" w:space="0" w:color="auto"/>
          </w:divBdr>
        </w:div>
        <w:div w:id="1121997550">
          <w:marLeft w:val="0"/>
          <w:marRight w:val="0"/>
          <w:marTop w:val="0"/>
          <w:marBottom w:val="0"/>
          <w:divBdr>
            <w:top w:val="none" w:sz="0" w:space="0" w:color="auto"/>
            <w:left w:val="none" w:sz="0" w:space="0" w:color="auto"/>
            <w:bottom w:val="none" w:sz="0" w:space="0" w:color="auto"/>
            <w:right w:val="none" w:sz="0" w:space="0" w:color="auto"/>
          </w:divBdr>
        </w:div>
        <w:div w:id="1353721502">
          <w:marLeft w:val="0"/>
          <w:marRight w:val="0"/>
          <w:marTop w:val="0"/>
          <w:marBottom w:val="0"/>
          <w:divBdr>
            <w:top w:val="none" w:sz="0" w:space="0" w:color="auto"/>
            <w:left w:val="none" w:sz="0" w:space="0" w:color="auto"/>
            <w:bottom w:val="none" w:sz="0" w:space="0" w:color="auto"/>
            <w:right w:val="none" w:sz="0" w:space="0" w:color="auto"/>
          </w:divBdr>
        </w:div>
        <w:div w:id="1757283956">
          <w:marLeft w:val="0"/>
          <w:marRight w:val="0"/>
          <w:marTop w:val="0"/>
          <w:marBottom w:val="0"/>
          <w:divBdr>
            <w:top w:val="none" w:sz="0" w:space="0" w:color="auto"/>
            <w:left w:val="none" w:sz="0" w:space="0" w:color="auto"/>
            <w:bottom w:val="none" w:sz="0" w:space="0" w:color="auto"/>
            <w:right w:val="none" w:sz="0" w:space="0" w:color="auto"/>
          </w:divBdr>
        </w:div>
        <w:div w:id="1765763165">
          <w:marLeft w:val="0"/>
          <w:marRight w:val="0"/>
          <w:marTop w:val="0"/>
          <w:marBottom w:val="0"/>
          <w:divBdr>
            <w:top w:val="none" w:sz="0" w:space="0" w:color="auto"/>
            <w:left w:val="none" w:sz="0" w:space="0" w:color="auto"/>
            <w:bottom w:val="none" w:sz="0" w:space="0" w:color="auto"/>
            <w:right w:val="none" w:sz="0" w:space="0" w:color="auto"/>
          </w:divBdr>
        </w:div>
        <w:div w:id="1785882700">
          <w:marLeft w:val="0"/>
          <w:marRight w:val="0"/>
          <w:marTop w:val="0"/>
          <w:marBottom w:val="0"/>
          <w:divBdr>
            <w:top w:val="none" w:sz="0" w:space="0" w:color="auto"/>
            <w:left w:val="none" w:sz="0" w:space="0" w:color="auto"/>
            <w:bottom w:val="none" w:sz="0" w:space="0" w:color="auto"/>
            <w:right w:val="none" w:sz="0" w:space="0" w:color="auto"/>
          </w:divBdr>
        </w:div>
        <w:div w:id="1865051220">
          <w:marLeft w:val="0"/>
          <w:marRight w:val="0"/>
          <w:marTop w:val="0"/>
          <w:marBottom w:val="0"/>
          <w:divBdr>
            <w:top w:val="none" w:sz="0" w:space="0" w:color="auto"/>
            <w:left w:val="none" w:sz="0" w:space="0" w:color="auto"/>
            <w:bottom w:val="none" w:sz="0" w:space="0" w:color="auto"/>
            <w:right w:val="none" w:sz="0" w:space="0" w:color="auto"/>
          </w:divBdr>
        </w:div>
        <w:div w:id="2005812731">
          <w:marLeft w:val="0"/>
          <w:marRight w:val="0"/>
          <w:marTop w:val="0"/>
          <w:marBottom w:val="0"/>
          <w:divBdr>
            <w:top w:val="none" w:sz="0" w:space="0" w:color="auto"/>
            <w:left w:val="none" w:sz="0" w:space="0" w:color="auto"/>
            <w:bottom w:val="none" w:sz="0" w:space="0" w:color="auto"/>
            <w:right w:val="none" w:sz="0" w:space="0" w:color="auto"/>
          </w:divBdr>
        </w:div>
      </w:divsChild>
    </w:div>
    <w:div w:id="324937762">
      <w:bodyDiv w:val="1"/>
      <w:marLeft w:val="0"/>
      <w:marRight w:val="0"/>
      <w:marTop w:val="0"/>
      <w:marBottom w:val="0"/>
      <w:divBdr>
        <w:top w:val="none" w:sz="0" w:space="0" w:color="auto"/>
        <w:left w:val="none" w:sz="0" w:space="0" w:color="auto"/>
        <w:bottom w:val="none" w:sz="0" w:space="0" w:color="auto"/>
        <w:right w:val="none" w:sz="0" w:space="0" w:color="auto"/>
      </w:divBdr>
      <w:divsChild>
        <w:div w:id="401679346">
          <w:marLeft w:val="0"/>
          <w:marRight w:val="0"/>
          <w:marTop w:val="0"/>
          <w:marBottom w:val="0"/>
          <w:divBdr>
            <w:top w:val="none" w:sz="0" w:space="0" w:color="auto"/>
            <w:left w:val="none" w:sz="0" w:space="0" w:color="auto"/>
            <w:bottom w:val="none" w:sz="0" w:space="0" w:color="auto"/>
            <w:right w:val="none" w:sz="0" w:space="0" w:color="auto"/>
          </w:divBdr>
          <w:divsChild>
            <w:div w:id="969676025">
              <w:marLeft w:val="0"/>
              <w:marRight w:val="0"/>
              <w:marTop w:val="0"/>
              <w:marBottom w:val="0"/>
              <w:divBdr>
                <w:top w:val="none" w:sz="0" w:space="0" w:color="auto"/>
                <w:left w:val="none" w:sz="0" w:space="0" w:color="auto"/>
                <w:bottom w:val="none" w:sz="0" w:space="0" w:color="auto"/>
                <w:right w:val="none" w:sz="0" w:space="0" w:color="auto"/>
              </w:divBdr>
              <w:divsChild>
                <w:div w:id="1480028489">
                  <w:marLeft w:val="0"/>
                  <w:marRight w:val="0"/>
                  <w:marTop w:val="0"/>
                  <w:marBottom w:val="0"/>
                  <w:divBdr>
                    <w:top w:val="none" w:sz="0" w:space="0" w:color="auto"/>
                    <w:left w:val="none" w:sz="0" w:space="0" w:color="auto"/>
                    <w:bottom w:val="none" w:sz="0" w:space="0" w:color="auto"/>
                    <w:right w:val="none" w:sz="0" w:space="0" w:color="auto"/>
                  </w:divBdr>
                  <w:divsChild>
                    <w:div w:id="1526823286">
                      <w:marLeft w:val="0"/>
                      <w:marRight w:val="0"/>
                      <w:marTop w:val="0"/>
                      <w:marBottom w:val="0"/>
                      <w:divBdr>
                        <w:top w:val="none" w:sz="0" w:space="0" w:color="auto"/>
                        <w:left w:val="none" w:sz="0" w:space="0" w:color="auto"/>
                        <w:bottom w:val="none" w:sz="0" w:space="0" w:color="auto"/>
                        <w:right w:val="none" w:sz="0" w:space="0" w:color="auto"/>
                      </w:divBdr>
                      <w:divsChild>
                        <w:div w:id="1324161962">
                          <w:marLeft w:val="0"/>
                          <w:marRight w:val="0"/>
                          <w:marTop w:val="0"/>
                          <w:marBottom w:val="0"/>
                          <w:divBdr>
                            <w:top w:val="none" w:sz="0" w:space="0" w:color="auto"/>
                            <w:left w:val="none" w:sz="0" w:space="0" w:color="auto"/>
                            <w:bottom w:val="none" w:sz="0" w:space="0" w:color="auto"/>
                            <w:right w:val="none" w:sz="0" w:space="0" w:color="auto"/>
                          </w:divBdr>
                          <w:divsChild>
                            <w:div w:id="1054691999">
                              <w:marLeft w:val="0"/>
                              <w:marRight w:val="0"/>
                              <w:marTop w:val="0"/>
                              <w:marBottom w:val="0"/>
                              <w:divBdr>
                                <w:top w:val="none" w:sz="0" w:space="0" w:color="auto"/>
                                <w:left w:val="none" w:sz="0" w:space="0" w:color="auto"/>
                                <w:bottom w:val="none" w:sz="0" w:space="0" w:color="auto"/>
                                <w:right w:val="none" w:sz="0" w:space="0" w:color="auto"/>
                              </w:divBdr>
                              <w:divsChild>
                                <w:div w:id="1823616145">
                                  <w:marLeft w:val="0"/>
                                  <w:marRight w:val="0"/>
                                  <w:marTop w:val="0"/>
                                  <w:marBottom w:val="0"/>
                                  <w:divBdr>
                                    <w:top w:val="none" w:sz="0" w:space="0" w:color="auto"/>
                                    <w:left w:val="none" w:sz="0" w:space="0" w:color="auto"/>
                                    <w:bottom w:val="none" w:sz="0" w:space="0" w:color="auto"/>
                                    <w:right w:val="none" w:sz="0" w:space="0" w:color="auto"/>
                                  </w:divBdr>
                                  <w:divsChild>
                                    <w:div w:id="2005039876">
                                      <w:marLeft w:val="0"/>
                                      <w:marRight w:val="0"/>
                                      <w:marTop w:val="0"/>
                                      <w:marBottom w:val="0"/>
                                      <w:divBdr>
                                        <w:top w:val="none" w:sz="0" w:space="0" w:color="auto"/>
                                        <w:left w:val="none" w:sz="0" w:space="0" w:color="auto"/>
                                        <w:bottom w:val="none" w:sz="0" w:space="0" w:color="auto"/>
                                        <w:right w:val="none" w:sz="0" w:space="0" w:color="auto"/>
                                      </w:divBdr>
                                      <w:divsChild>
                                        <w:div w:id="1730105596">
                                          <w:marLeft w:val="0"/>
                                          <w:marRight w:val="0"/>
                                          <w:marTop w:val="0"/>
                                          <w:marBottom w:val="0"/>
                                          <w:divBdr>
                                            <w:top w:val="none" w:sz="0" w:space="0" w:color="auto"/>
                                            <w:left w:val="none" w:sz="0" w:space="0" w:color="auto"/>
                                            <w:bottom w:val="none" w:sz="0" w:space="0" w:color="auto"/>
                                            <w:right w:val="none" w:sz="0" w:space="0" w:color="auto"/>
                                          </w:divBdr>
                                          <w:divsChild>
                                            <w:div w:id="1646662870">
                                              <w:marLeft w:val="0"/>
                                              <w:marRight w:val="0"/>
                                              <w:marTop w:val="0"/>
                                              <w:marBottom w:val="0"/>
                                              <w:divBdr>
                                                <w:top w:val="none" w:sz="0" w:space="0" w:color="auto"/>
                                                <w:left w:val="none" w:sz="0" w:space="0" w:color="auto"/>
                                                <w:bottom w:val="none" w:sz="0" w:space="0" w:color="auto"/>
                                                <w:right w:val="none" w:sz="0" w:space="0" w:color="auto"/>
                                              </w:divBdr>
                                              <w:divsChild>
                                                <w:div w:id="1719621063">
                                                  <w:marLeft w:val="0"/>
                                                  <w:marRight w:val="0"/>
                                                  <w:marTop w:val="0"/>
                                                  <w:marBottom w:val="0"/>
                                                  <w:divBdr>
                                                    <w:top w:val="none" w:sz="0" w:space="0" w:color="auto"/>
                                                    <w:left w:val="none" w:sz="0" w:space="0" w:color="auto"/>
                                                    <w:bottom w:val="none" w:sz="0" w:space="0" w:color="auto"/>
                                                    <w:right w:val="none" w:sz="0" w:space="0" w:color="auto"/>
                                                  </w:divBdr>
                                                  <w:divsChild>
                                                    <w:div w:id="1809978312">
                                                      <w:marLeft w:val="0"/>
                                                      <w:marRight w:val="0"/>
                                                      <w:marTop w:val="0"/>
                                                      <w:marBottom w:val="0"/>
                                                      <w:divBdr>
                                                        <w:top w:val="none" w:sz="0" w:space="0" w:color="auto"/>
                                                        <w:left w:val="none" w:sz="0" w:space="0" w:color="auto"/>
                                                        <w:bottom w:val="none" w:sz="0" w:space="0" w:color="auto"/>
                                                        <w:right w:val="none" w:sz="0" w:space="0" w:color="auto"/>
                                                      </w:divBdr>
                                                      <w:divsChild>
                                                        <w:div w:id="1635333703">
                                                          <w:marLeft w:val="0"/>
                                                          <w:marRight w:val="0"/>
                                                          <w:marTop w:val="0"/>
                                                          <w:marBottom w:val="0"/>
                                                          <w:divBdr>
                                                            <w:top w:val="none" w:sz="0" w:space="0" w:color="auto"/>
                                                            <w:left w:val="none" w:sz="0" w:space="0" w:color="auto"/>
                                                            <w:bottom w:val="none" w:sz="0" w:space="0" w:color="auto"/>
                                                            <w:right w:val="none" w:sz="0" w:space="0" w:color="auto"/>
                                                          </w:divBdr>
                                                          <w:divsChild>
                                                            <w:div w:id="661390909">
                                                              <w:marLeft w:val="0"/>
                                                              <w:marRight w:val="0"/>
                                                              <w:marTop w:val="0"/>
                                                              <w:marBottom w:val="0"/>
                                                              <w:divBdr>
                                                                <w:top w:val="none" w:sz="0" w:space="0" w:color="auto"/>
                                                                <w:left w:val="none" w:sz="0" w:space="0" w:color="auto"/>
                                                                <w:bottom w:val="none" w:sz="0" w:space="0" w:color="auto"/>
                                                                <w:right w:val="none" w:sz="0" w:space="0" w:color="auto"/>
                                                              </w:divBdr>
                                                              <w:divsChild>
                                                                <w:div w:id="1035236685">
                                                                  <w:marLeft w:val="0"/>
                                                                  <w:marRight w:val="0"/>
                                                                  <w:marTop w:val="0"/>
                                                                  <w:marBottom w:val="0"/>
                                                                  <w:divBdr>
                                                                    <w:top w:val="none" w:sz="0" w:space="0" w:color="auto"/>
                                                                    <w:left w:val="none" w:sz="0" w:space="0" w:color="auto"/>
                                                                    <w:bottom w:val="none" w:sz="0" w:space="0" w:color="auto"/>
                                                                    <w:right w:val="none" w:sz="0" w:space="0" w:color="auto"/>
                                                                  </w:divBdr>
                                                                  <w:divsChild>
                                                                    <w:div w:id="1861698883">
                                                                      <w:marLeft w:val="0"/>
                                                                      <w:marRight w:val="0"/>
                                                                      <w:marTop w:val="0"/>
                                                                      <w:marBottom w:val="0"/>
                                                                      <w:divBdr>
                                                                        <w:top w:val="none" w:sz="0" w:space="0" w:color="auto"/>
                                                                        <w:left w:val="none" w:sz="0" w:space="0" w:color="auto"/>
                                                                        <w:bottom w:val="none" w:sz="0" w:space="0" w:color="auto"/>
                                                                        <w:right w:val="none" w:sz="0" w:space="0" w:color="auto"/>
                                                                      </w:divBdr>
                                                                      <w:divsChild>
                                                                        <w:div w:id="759788455">
                                                                          <w:marLeft w:val="0"/>
                                                                          <w:marRight w:val="0"/>
                                                                          <w:marTop w:val="0"/>
                                                                          <w:marBottom w:val="0"/>
                                                                          <w:divBdr>
                                                                            <w:top w:val="none" w:sz="0" w:space="0" w:color="auto"/>
                                                                            <w:left w:val="none" w:sz="0" w:space="0" w:color="auto"/>
                                                                            <w:bottom w:val="none" w:sz="0" w:space="0" w:color="auto"/>
                                                                            <w:right w:val="none" w:sz="0" w:space="0" w:color="auto"/>
                                                                          </w:divBdr>
                                                                          <w:divsChild>
                                                                            <w:div w:id="883055066">
                                                                              <w:marLeft w:val="0"/>
                                                                              <w:marRight w:val="0"/>
                                                                              <w:marTop w:val="0"/>
                                                                              <w:marBottom w:val="0"/>
                                                                              <w:divBdr>
                                                                                <w:top w:val="none" w:sz="0" w:space="0" w:color="auto"/>
                                                                                <w:left w:val="none" w:sz="0" w:space="0" w:color="auto"/>
                                                                                <w:bottom w:val="none" w:sz="0" w:space="0" w:color="auto"/>
                                                                                <w:right w:val="none" w:sz="0" w:space="0" w:color="auto"/>
                                                                              </w:divBdr>
                                                                              <w:divsChild>
                                                                                <w:div w:id="4914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495607">
      <w:bodyDiv w:val="1"/>
      <w:marLeft w:val="0"/>
      <w:marRight w:val="0"/>
      <w:marTop w:val="0"/>
      <w:marBottom w:val="0"/>
      <w:divBdr>
        <w:top w:val="none" w:sz="0" w:space="0" w:color="auto"/>
        <w:left w:val="none" w:sz="0" w:space="0" w:color="auto"/>
        <w:bottom w:val="none" w:sz="0" w:space="0" w:color="auto"/>
        <w:right w:val="none" w:sz="0" w:space="0" w:color="auto"/>
      </w:divBdr>
      <w:divsChild>
        <w:div w:id="59256879">
          <w:marLeft w:val="0"/>
          <w:marRight w:val="0"/>
          <w:marTop w:val="0"/>
          <w:marBottom w:val="0"/>
          <w:divBdr>
            <w:top w:val="none" w:sz="0" w:space="0" w:color="auto"/>
            <w:left w:val="none" w:sz="0" w:space="0" w:color="auto"/>
            <w:bottom w:val="none" w:sz="0" w:space="0" w:color="auto"/>
            <w:right w:val="none" w:sz="0" w:space="0" w:color="auto"/>
          </w:divBdr>
        </w:div>
        <w:div w:id="66265339">
          <w:marLeft w:val="0"/>
          <w:marRight w:val="0"/>
          <w:marTop w:val="0"/>
          <w:marBottom w:val="0"/>
          <w:divBdr>
            <w:top w:val="none" w:sz="0" w:space="0" w:color="auto"/>
            <w:left w:val="none" w:sz="0" w:space="0" w:color="auto"/>
            <w:bottom w:val="none" w:sz="0" w:space="0" w:color="auto"/>
            <w:right w:val="none" w:sz="0" w:space="0" w:color="auto"/>
          </w:divBdr>
        </w:div>
        <w:div w:id="150366580">
          <w:marLeft w:val="0"/>
          <w:marRight w:val="0"/>
          <w:marTop w:val="0"/>
          <w:marBottom w:val="0"/>
          <w:divBdr>
            <w:top w:val="none" w:sz="0" w:space="0" w:color="auto"/>
            <w:left w:val="none" w:sz="0" w:space="0" w:color="auto"/>
            <w:bottom w:val="none" w:sz="0" w:space="0" w:color="auto"/>
            <w:right w:val="none" w:sz="0" w:space="0" w:color="auto"/>
          </w:divBdr>
        </w:div>
        <w:div w:id="270628566">
          <w:marLeft w:val="0"/>
          <w:marRight w:val="0"/>
          <w:marTop w:val="0"/>
          <w:marBottom w:val="0"/>
          <w:divBdr>
            <w:top w:val="none" w:sz="0" w:space="0" w:color="auto"/>
            <w:left w:val="none" w:sz="0" w:space="0" w:color="auto"/>
            <w:bottom w:val="none" w:sz="0" w:space="0" w:color="auto"/>
            <w:right w:val="none" w:sz="0" w:space="0" w:color="auto"/>
          </w:divBdr>
        </w:div>
        <w:div w:id="639381447">
          <w:marLeft w:val="0"/>
          <w:marRight w:val="0"/>
          <w:marTop w:val="0"/>
          <w:marBottom w:val="0"/>
          <w:divBdr>
            <w:top w:val="none" w:sz="0" w:space="0" w:color="auto"/>
            <w:left w:val="none" w:sz="0" w:space="0" w:color="auto"/>
            <w:bottom w:val="none" w:sz="0" w:space="0" w:color="auto"/>
            <w:right w:val="none" w:sz="0" w:space="0" w:color="auto"/>
          </w:divBdr>
        </w:div>
        <w:div w:id="853887830">
          <w:marLeft w:val="0"/>
          <w:marRight w:val="0"/>
          <w:marTop w:val="0"/>
          <w:marBottom w:val="0"/>
          <w:divBdr>
            <w:top w:val="none" w:sz="0" w:space="0" w:color="auto"/>
            <w:left w:val="none" w:sz="0" w:space="0" w:color="auto"/>
            <w:bottom w:val="none" w:sz="0" w:space="0" w:color="auto"/>
            <w:right w:val="none" w:sz="0" w:space="0" w:color="auto"/>
          </w:divBdr>
        </w:div>
        <w:div w:id="955062057">
          <w:marLeft w:val="0"/>
          <w:marRight w:val="0"/>
          <w:marTop w:val="0"/>
          <w:marBottom w:val="0"/>
          <w:divBdr>
            <w:top w:val="none" w:sz="0" w:space="0" w:color="auto"/>
            <w:left w:val="none" w:sz="0" w:space="0" w:color="auto"/>
            <w:bottom w:val="none" w:sz="0" w:space="0" w:color="auto"/>
            <w:right w:val="none" w:sz="0" w:space="0" w:color="auto"/>
          </w:divBdr>
        </w:div>
        <w:div w:id="1026101354">
          <w:marLeft w:val="0"/>
          <w:marRight w:val="0"/>
          <w:marTop w:val="0"/>
          <w:marBottom w:val="0"/>
          <w:divBdr>
            <w:top w:val="none" w:sz="0" w:space="0" w:color="auto"/>
            <w:left w:val="none" w:sz="0" w:space="0" w:color="auto"/>
            <w:bottom w:val="none" w:sz="0" w:space="0" w:color="auto"/>
            <w:right w:val="none" w:sz="0" w:space="0" w:color="auto"/>
          </w:divBdr>
        </w:div>
        <w:div w:id="1184783223">
          <w:marLeft w:val="0"/>
          <w:marRight w:val="0"/>
          <w:marTop w:val="0"/>
          <w:marBottom w:val="0"/>
          <w:divBdr>
            <w:top w:val="none" w:sz="0" w:space="0" w:color="auto"/>
            <w:left w:val="none" w:sz="0" w:space="0" w:color="auto"/>
            <w:bottom w:val="none" w:sz="0" w:space="0" w:color="auto"/>
            <w:right w:val="none" w:sz="0" w:space="0" w:color="auto"/>
          </w:divBdr>
        </w:div>
        <w:div w:id="1296333879">
          <w:marLeft w:val="0"/>
          <w:marRight w:val="0"/>
          <w:marTop w:val="0"/>
          <w:marBottom w:val="0"/>
          <w:divBdr>
            <w:top w:val="none" w:sz="0" w:space="0" w:color="auto"/>
            <w:left w:val="none" w:sz="0" w:space="0" w:color="auto"/>
            <w:bottom w:val="none" w:sz="0" w:space="0" w:color="auto"/>
            <w:right w:val="none" w:sz="0" w:space="0" w:color="auto"/>
          </w:divBdr>
        </w:div>
        <w:div w:id="1367682171">
          <w:marLeft w:val="0"/>
          <w:marRight w:val="0"/>
          <w:marTop w:val="0"/>
          <w:marBottom w:val="0"/>
          <w:divBdr>
            <w:top w:val="none" w:sz="0" w:space="0" w:color="auto"/>
            <w:left w:val="none" w:sz="0" w:space="0" w:color="auto"/>
            <w:bottom w:val="none" w:sz="0" w:space="0" w:color="auto"/>
            <w:right w:val="none" w:sz="0" w:space="0" w:color="auto"/>
          </w:divBdr>
        </w:div>
        <w:div w:id="1689411134">
          <w:marLeft w:val="0"/>
          <w:marRight w:val="0"/>
          <w:marTop w:val="0"/>
          <w:marBottom w:val="0"/>
          <w:divBdr>
            <w:top w:val="none" w:sz="0" w:space="0" w:color="auto"/>
            <w:left w:val="none" w:sz="0" w:space="0" w:color="auto"/>
            <w:bottom w:val="none" w:sz="0" w:space="0" w:color="auto"/>
            <w:right w:val="none" w:sz="0" w:space="0" w:color="auto"/>
          </w:divBdr>
        </w:div>
        <w:div w:id="1865632275">
          <w:marLeft w:val="0"/>
          <w:marRight w:val="0"/>
          <w:marTop w:val="0"/>
          <w:marBottom w:val="0"/>
          <w:divBdr>
            <w:top w:val="none" w:sz="0" w:space="0" w:color="auto"/>
            <w:left w:val="none" w:sz="0" w:space="0" w:color="auto"/>
            <w:bottom w:val="none" w:sz="0" w:space="0" w:color="auto"/>
            <w:right w:val="none" w:sz="0" w:space="0" w:color="auto"/>
          </w:divBdr>
        </w:div>
        <w:div w:id="1912152747">
          <w:marLeft w:val="0"/>
          <w:marRight w:val="0"/>
          <w:marTop w:val="0"/>
          <w:marBottom w:val="0"/>
          <w:divBdr>
            <w:top w:val="none" w:sz="0" w:space="0" w:color="auto"/>
            <w:left w:val="none" w:sz="0" w:space="0" w:color="auto"/>
            <w:bottom w:val="none" w:sz="0" w:space="0" w:color="auto"/>
            <w:right w:val="none" w:sz="0" w:space="0" w:color="auto"/>
          </w:divBdr>
        </w:div>
        <w:div w:id="2119987737">
          <w:marLeft w:val="0"/>
          <w:marRight w:val="0"/>
          <w:marTop w:val="0"/>
          <w:marBottom w:val="0"/>
          <w:divBdr>
            <w:top w:val="none" w:sz="0" w:space="0" w:color="auto"/>
            <w:left w:val="none" w:sz="0" w:space="0" w:color="auto"/>
            <w:bottom w:val="none" w:sz="0" w:space="0" w:color="auto"/>
            <w:right w:val="none" w:sz="0" w:space="0" w:color="auto"/>
          </w:divBdr>
        </w:div>
      </w:divsChild>
    </w:div>
    <w:div w:id="389501558">
      <w:bodyDiv w:val="1"/>
      <w:marLeft w:val="0"/>
      <w:marRight w:val="0"/>
      <w:marTop w:val="0"/>
      <w:marBottom w:val="0"/>
      <w:divBdr>
        <w:top w:val="none" w:sz="0" w:space="0" w:color="auto"/>
        <w:left w:val="none" w:sz="0" w:space="0" w:color="auto"/>
        <w:bottom w:val="none" w:sz="0" w:space="0" w:color="auto"/>
        <w:right w:val="none" w:sz="0" w:space="0" w:color="auto"/>
      </w:divBdr>
      <w:divsChild>
        <w:div w:id="1502501844">
          <w:marLeft w:val="0"/>
          <w:marRight w:val="0"/>
          <w:marTop w:val="0"/>
          <w:marBottom w:val="0"/>
          <w:divBdr>
            <w:top w:val="none" w:sz="0" w:space="0" w:color="auto"/>
            <w:left w:val="none" w:sz="0" w:space="0" w:color="auto"/>
            <w:bottom w:val="none" w:sz="0" w:space="0" w:color="auto"/>
            <w:right w:val="none" w:sz="0" w:space="0" w:color="auto"/>
          </w:divBdr>
        </w:div>
        <w:div w:id="1770540338">
          <w:marLeft w:val="0"/>
          <w:marRight w:val="0"/>
          <w:marTop w:val="75"/>
          <w:marBottom w:val="0"/>
          <w:divBdr>
            <w:top w:val="none" w:sz="0" w:space="0" w:color="auto"/>
            <w:left w:val="none" w:sz="0" w:space="0" w:color="auto"/>
            <w:bottom w:val="none" w:sz="0" w:space="0" w:color="auto"/>
            <w:right w:val="none" w:sz="0" w:space="0" w:color="auto"/>
          </w:divBdr>
        </w:div>
      </w:divsChild>
    </w:div>
    <w:div w:id="471756059">
      <w:bodyDiv w:val="1"/>
      <w:marLeft w:val="0"/>
      <w:marRight w:val="0"/>
      <w:marTop w:val="0"/>
      <w:marBottom w:val="0"/>
      <w:divBdr>
        <w:top w:val="none" w:sz="0" w:space="0" w:color="auto"/>
        <w:left w:val="none" w:sz="0" w:space="0" w:color="auto"/>
        <w:bottom w:val="none" w:sz="0" w:space="0" w:color="auto"/>
        <w:right w:val="none" w:sz="0" w:space="0" w:color="auto"/>
      </w:divBdr>
    </w:div>
    <w:div w:id="473987376">
      <w:bodyDiv w:val="1"/>
      <w:marLeft w:val="0"/>
      <w:marRight w:val="0"/>
      <w:marTop w:val="0"/>
      <w:marBottom w:val="0"/>
      <w:divBdr>
        <w:top w:val="none" w:sz="0" w:space="0" w:color="auto"/>
        <w:left w:val="none" w:sz="0" w:space="0" w:color="auto"/>
        <w:bottom w:val="none" w:sz="0" w:space="0" w:color="auto"/>
        <w:right w:val="none" w:sz="0" w:space="0" w:color="auto"/>
      </w:divBdr>
    </w:div>
    <w:div w:id="512769295">
      <w:bodyDiv w:val="1"/>
      <w:marLeft w:val="0"/>
      <w:marRight w:val="0"/>
      <w:marTop w:val="0"/>
      <w:marBottom w:val="0"/>
      <w:divBdr>
        <w:top w:val="none" w:sz="0" w:space="0" w:color="auto"/>
        <w:left w:val="none" w:sz="0" w:space="0" w:color="auto"/>
        <w:bottom w:val="none" w:sz="0" w:space="0" w:color="auto"/>
        <w:right w:val="none" w:sz="0" w:space="0" w:color="auto"/>
      </w:divBdr>
    </w:div>
    <w:div w:id="520701890">
      <w:bodyDiv w:val="1"/>
      <w:marLeft w:val="0"/>
      <w:marRight w:val="0"/>
      <w:marTop w:val="0"/>
      <w:marBottom w:val="0"/>
      <w:divBdr>
        <w:top w:val="none" w:sz="0" w:space="0" w:color="auto"/>
        <w:left w:val="none" w:sz="0" w:space="0" w:color="auto"/>
        <w:bottom w:val="none" w:sz="0" w:space="0" w:color="auto"/>
        <w:right w:val="none" w:sz="0" w:space="0" w:color="auto"/>
      </w:divBdr>
      <w:divsChild>
        <w:div w:id="725757709">
          <w:marLeft w:val="0"/>
          <w:marRight w:val="0"/>
          <w:marTop w:val="0"/>
          <w:marBottom w:val="0"/>
          <w:divBdr>
            <w:top w:val="none" w:sz="0" w:space="0" w:color="auto"/>
            <w:left w:val="none" w:sz="0" w:space="0" w:color="auto"/>
            <w:bottom w:val="none" w:sz="0" w:space="0" w:color="auto"/>
            <w:right w:val="none" w:sz="0" w:space="0" w:color="auto"/>
          </w:divBdr>
        </w:div>
        <w:div w:id="736636575">
          <w:marLeft w:val="0"/>
          <w:marRight w:val="0"/>
          <w:marTop w:val="0"/>
          <w:marBottom w:val="0"/>
          <w:divBdr>
            <w:top w:val="none" w:sz="0" w:space="0" w:color="auto"/>
            <w:left w:val="none" w:sz="0" w:space="0" w:color="auto"/>
            <w:bottom w:val="none" w:sz="0" w:space="0" w:color="auto"/>
            <w:right w:val="none" w:sz="0" w:space="0" w:color="auto"/>
          </w:divBdr>
        </w:div>
        <w:div w:id="739209633">
          <w:marLeft w:val="0"/>
          <w:marRight w:val="0"/>
          <w:marTop w:val="0"/>
          <w:marBottom w:val="0"/>
          <w:divBdr>
            <w:top w:val="none" w:sz="0" w:space="0" w:color="auto"/>
            <w:left w:val="none" w:sz="0" w:space="0" w:color="auto"/>
            <w:bottom w:val="none" w:sz="0" w:space="0" w:color="auto"/>
            <w:right w:val="none" w:sz="0" w:space="0" w:color="auto"/>
          </w:divBdr>
        </w:div>
        <w:div w:id="1101225374">
          <w:marLeft w:val="0"/>
          <w:marRight w:val="0"/>
          <w:marTop w:val="0"/>
          <w:marBottom w:val="0"/>
          <w:divBdr>
            <w:top w:val="none" w:sz="0" w:space="0" w:color="auto"/>
            <w:left w:val="none" w:sz="0" w:space="0" w:color="auto"/>
            <w:bottom w:val="none" w:sz="0" w:space="0" w:color="auto"/>
            <w:right w:val="none" w:sz="0" w:space="0" w:color="auto"/>
          </w:divBdr>
        </w:div>
        <w:div w:id="1240940795">
          <w:marLeft w:val="0"/>
          <w:marRight w:val="0"/>
          <w:marTop w:val="0"/>
          <w:marBottom w:val="0"/>
          <w:divBdr>
            <w:top w:val="none" w:sz="0" w:space="0" w:color="auto"/>
            <w:left w:val="none" w:sz="0" w:space="0" w:color="auto"/>
            <w:bottom w:val="none" w:sz="0" w:space="0" w:color="auto"/>
            <w:right w:val="none" w:sz="0" w:space="0" w:color="auto"/>
          </w:divBdr>
        </w:div>
        <w:div w:id="2136752163">
          <w:marLeft w:val="0"/>
          <w:marRight w:val="0"/>
          <w:marTop w:val="0"/>
          <w:marBottom w:val="0"/>
          <w:divBdr>
            <w:top w:val="none" w:sz="0" w:space="0" w:color="auto"/>
            <w:left w:val="none" w:sz="0" w:space="0" w:color="auto"/>
            <w:bottom w:val="none" w:sz="0" w:space="0" w:color="auto"/>
            <w:right w:val="none" w:sz="0" w:space="0" w:color="auto"/>
          </w:divBdr>
        </w:div>
      </w:divsChild>
    </w:div>
    <w:div w:id="527764875">
      <w:bodyDiv w:val="1"/>
      <w:marLeft w:val="0"/>
      <w:marRight w:val="0"/>
      <w:marTop w:val="0"/>
      <w:marBottom w:val="0"/>
      <w:divBdr>
        <w:top w:val="none" w:sz="0" w:space="0" w:color="auto"/>
        <w:left w:val="none" w:sz="0" w:space="0" w:color="auto"/>
        <w:bottom w:val="none" w:sz="0" w:space="0" w:color="auto"/>
        <w:right w:val="none" w:sz="0" w:space="0" w:color="auto"/>
      </w:divBdr>
      <w:divsChild>
        <w:div w:id="991375070">
          <w:marLeft w:val="0"/>
          <w:marRight w:val="0"/>
          <w:marTop w:val="0"/>
          <w:marBottom w:val="0"/>
          <w:divBdr>
            <w:top w:val="none" w:sz="0" w:space="0" w:color="auto"/>
            <w:left w:val="none" w:sz="0" w:space="0" w:color="auto"/>
            <w:bottom w:val="none" w:sz="0" w:space="0" w:color="auto"/>
            <w:right w:val="none" w:sz="0" w:space="0" w:color="auto"/>
          </w:divBdr>
          <w:divsChild>
            <w:div w:id="419986589">
              <w:marLeft w:val="0"/>
              <w:marRight w:val="0"/>
              <w:marTop w:val="0"/>
              <w:marBottom w:val="0"/>
              <w:divBdr>
                <w:top w:val="none" w:sz="0" w:space="0" w:color="auto"/>
                <w:left w:val="none" w:sz="0" w:space="0" w:color="auto"/>
                <w:bottom w:val="none" w:sz="0" w:space="0" w:color="auto"/>
                <w:right w:val="none" w:sz="0" w:space="0" w:color="auto"/>
              </w:divBdr>
              <w:divsChild>
                <w:div w:id="200928331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30915722">
      <w:bodyDiv w:val="1"/>
      <w:marLeft w:val="0"/>
      <w:marRight w:val="0"/>
      <w:marTop w:val="0"/>
      <w:marBottom w:val="0"/>
      <w:divBdr>
        <w:top w:val="none" w:sz="0" w:space="0" w:color="auto"/>
        <w:left w:val="none" w:sz="0" w:space="0" w:color="auto"/>
        <w:bottom w:val="none" w:sz="0" w:space="0" w:color="auto"/>
        <w:right w:val="none" w:sz="0" w:space="0" w:color="auto"/>
      </w:divBdr>
      <w:divsChild>
        <w:div w:id="663315070">
          <w:marLeft w:val="0"/>
          <w:marRight w:val="0"/>
          <w:marTop w:val="0"/>
          <w:marBottom w:val="0"/>
          <w:divBdr>
            <w:top w:val="none" w:sz="0" w:space="0" w:color="auto"/>
            <w:left w:val="none" w:sz="0" w:space="0" w:color="auto"/>
            <w:bottom w:val="none" w:sz="0" w:space="0" w:color="auto"/>
            <w:right w:val="none" w:sz="0" w:space="0" w:color="auto"/>
          </w:divBdr>
          <w:divsChild>
            <w:div w:id="74596163">
              <w:marLeft w:val="0"/>
              <w:marRight w:val="0"/>
              <w:marTop w:val="0"/>
              <w:marBottom w:val="0"/>
              <w:divBdr>
                <w:top w:val="none" w:sz="0" w:space="0" w:color="auto"/>
                <w:left w:val="none" w:sz="0" w:space="0" w:color="auto"/>
                <w:bottom w:val="none" w:sz="0" w:space="0" w:color="auto"/>
                <w:right w:val="none" w:sz="0" w:space="0" w:color="auto"/>
              </w:divBdr>
            </w:div>
            <w:div w:id="80488917">
              <w:marLeft w:val="0"/>
              <w:marRight w:val="0"/>
              <w:marTop w:val="0"/>
              <w:marBottom w:val="0"/>
              <w:divBdr>
                <w:top w:val="none" w:sz="0" w:space="0" w:color="auto"/>
                <w:left w:val="none" w:sz="0" w:space="0" w:color="auto"/>
                <w:bottom w:val="none" w:sz="0" w:space="0" w:color="auto"/>
                <w:right w:val="none" w:sz="0" w:space="0" w:color="auto"/>
              </w:divBdr>
            </w:div>
            <w:div w:id="85007379">
              <w:marLeft w:val="0"/>
              <w:marRight w:val="0"/>
              <w:marTop w:val="0"/>
              <w:marBottom w:val="0"/>
              <w:divBdr>
                <w:top w:val="none" w:sz="0" w:space="0" w:color="auto"/>
                <w:left w:val="none" w:sz="0" w:space="0" w:color="auto"/>
                <w:bottom w:val="none" w:sz="0" w:space="0" w:color="auto"/>
                <w:right w:val="none" w:sz="0" w:space="0" w:color="auto"/>
              </w:divBdr>
            </w:div>
            <w:div w:id="289216008">
              <w:marLeft w:val="0"/>
              <w:marRight w:val="0"/>
              <w:marTop w:val="0"/>
              <w:marBottom w:val="0"/>
              <w:divBdr>
                <w:top w:val="none" w:sz="0" w:space="0" w:color="auto"/>
                <w:left w:val="none" w:sz="0" w:space="0" w:color="auto"/>
                <w:bottom w:val="none" w:sz="0" w:space="0" w:color="auto"/>
                <w:right w:val="none" w:sz="0" w:space="0" w:color="auto"/>
              </w:divBdr>
            </w:div>
            <w:div w:id="306932560">
              <w:marLeft w:val="0"/>
              <w:marRight w:val="0"/>
              <w:marTop w:val="0"/>
              <w:marBottom w:val="0"/>
              <w:divBdr>
                <w:top w:val="none" w:sz="0" w:space="0" w:color="auto"/>
                <w:left w:val="none" w:sz="0" w:space="0" w:color="auto"/>
                <w:bottom w:val="none" w:sz="0" w:space="0" w:color="auto"/>
                <w:right w:val="none" w:sz="0" w:space="0" w:color="auto"/>
              </w:divBdr>
            </w:div>
            <w:div w:id="502011080">
              <w:marLeft w:val="0"/>
              <w:marRight w:val="0"/>
              <w:marTop w:val="0"/>
              <w:marBottom w:val="0"/>
              <w:divBdr>
                <w:top w:val="none" w:sz="0" w:space="0" w:color="auto"/>
                <w:left w:val="none" w:sz="0" w:space="0" w:color="auto"/>
                <w:bottom w:val="none" w:sz="0" w:space="0" w:color="auto"/>
                <w:right w:val="none" w:sz="0" w:space="0" w:color="auto"/>
              </w:divBdr>
            </w:div>
            <w:div w:id="1003044412">
              <w:marLeft w:val="0"/>
              <w:marRight w:val="0"/>
              <w:marTop w:val="0"/>
              <w:marBottom w:val="0"/>
              <w:divBdr>
                <w:top w:val="none" w:sz="0" w:space="0" w:color="auto"/>
                <w:left w:val="none" w:sz="0" w:space="0" w:color="auto"/>
                <w:bottom w:val="none" w:sz="0" w:space="0" w:color="auto"/>
                <w:right w:val="none" w:sz="0" w:space="0" w:color="auto"/>
              </w:divBdr>
            </w:div>
            <w:div w:id="1370641734">
              <w:marLeft w:val="0"/>
              <w:marRight w:val="0"/>
              <w:marTop w:val="0"/>
              <w:marBottom w:val="0"/>
              <w:divBdr>
                <w:top w:val="none" w:sz="0" w:space="0" w:color="auto"/>
                <w:left w:val="none" w:sz="0" w:space="0" w:color="auto"/>
                <w:bottom w:val="none" w:sz="0" w:space="0" w:color="auto"/>
                <w:right w:val="none" w:sz="0" w:space="0" w:color="auto"/>
              </w:divBdr>
            </w:div>
            <w:div w:id="1568489366">
              <w:marLeft w:val="0"/>
              <w:marRight w:val="0"/>
              <w:marTop w:val="0"/>
              <w:marBottom w:val="0"/>
              <w:divBdr>
                <w:top w:val="none" w:sz="0" w:space="0" w:color="auto"/>
                <w:left w:val="none" w:sz="0" w:space="0" w:color="auto"/>
                <w:bottom w:val="none" w:sz="0" w:space="0" w:color="auto"/>
                <w:right w:val="none" w:sz="0" w:space="0" w:color="auto"/>
              </w:divBdr>
            </w:div>
            <w:div w:id="1591770739">
              <w:marLeft w:val="0"/>
              <w:marRight w:val="0"/>
              <w:marTop w:val="0"/>
              <w:marBottom w:val="0"/>
              <w:divBdr>
                <w:top w:val="none" w:sz="0" w:space="0" w:color="auto"/>
                <w:left w:val="none" w:sz="0" w:space="0" w:color="auto"/>
                <w:bottom w:val="none" w:sz="0" w:space="0" w:color="auto"/>
                <w:right w:val="none" w:sz="0" w:space="0" w:color="auto"/>
              </w:divBdr>
            </w:div>
            <w:div w:id="18991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147">
      <w:bodyDiv w:val="1"/>
      <w:marLeft w:val="0"/>
      <w:marRight w:val="0"/>
      <w:marTop w:val="0"/>
      <w:marBottom w:val="0"/>
      <w:divBdr>
        <w:top w:val="none" w:sz="0" w:space="0" w:color="auto"/>
        <w:left w:val="none" w:sz="0" w:space="0" w:color="auto"/>
        <w:bottom w:val="none" w:sz="0" w:space="0" w:color="auto"/>
        <w:right w:val="none" w:sz="0" w:space="0" w:color="auto"/>
      </w:divBdr>
      <w:divsChild>
        <w:div w:id="309947500">
          <w:marLeft w:val="0"/>
          <w:marRight w:val="0"/>
          <w:marTop w:val="0"/>
          <w:marBottom w:val="0"/>
          <w:divBdr>
            <w:top w:val="none" w:sz="0" w:space="0" w:color="auto"/>
            <w:left w:val="none" w:sz="0" w:space="0" w:color="auto"/>
            <w:bottom w:val="none" w:sz="0" w:space="0" w:color="auto"/>
            <w:right w:val="none" w:sz="0" w:space="0" w:color="auto"/>
          </w:divBdr>
          <w:divsChild>
            <w:div w:id="1701003766">
              <w:marLeft w:val="0"/>
              <w:marRight w:val="0"/>
              <w:marTop w:val="0"/>
              <w:marBottom w:val="0"/>
              <w:divBdr>
                <w:top w:val="none" w:sz="0" w:space="0" w:color="auto"/>
                <w:left w:val="none" w:sz="0" w:space="0" w:color="auto"/>
                <w:bottom w:val="none" w:sz="0" w:space="0" w:color="auto"/>
                <w:right w:val="none" w:sz="0" w:space="0" w:color="auto"/>
              </w:divBdr>
            </w:div>
          </w:divsChild>
        </w:div>
        <w:div w:id="1167599266">
          <w:marLeft w:val="0"/>
          <w:marRight w:val="0"/>
          <w:marTop w:val="0"/>
          <w:marBottom w:val="0"/>
          <w:divBdr>
            <w:top w:val="none" w:sz="0" w:space="0" w:color="auto"/>
            <w:left w:val="none" w:sz="0" w:space="0" w:color="auto"/>
            <w:bottom w:val="none" w:sz="0" w:space="0" w:color="auto"/>
            <w:right w:val="none" w:sz="0" w:space="0" w:color="auto"/>
          </w:divBdr>
          <w:divsChild>
            <w:div w:id="1358700454">
              <w:marLeft w:val="0"/>
              <w:marRight w:val="0"/>
              <w:marTop w:val="0"/>
              <w:marBottom w:val="0"/>
              <w:divBdr>
                <w:top w:val="none" w:sz="0" w:space="0" w:color="auto"/>
                <w:left w:val="none" w:sz="0" w:space="0" w:color="auto"/>
                <w:bottom w:val="none" w:sz="0" w:space="0" w:color="auto"/>
                <w:right w:val="none" w:sz="0" w:space="0" w:color="auto"/>
              </w:divBdr>
              <w:divsChild>
                <w:div w:id="554121025">
                  <w:marLeft w:val="0"/>
                  <w:marRight w:val="0"/>
                  <w:marTop w:val="0"/>
                  <w:marBottom w:val="0"/>
                  <w:divBdr>
                    <w:top w:val="none" w:sz="0" w:space="0" w:color="auto"/>
                    <w:left w:val="none" w:sz="0" w:space="0" w:color="auto"/>
                    <w:bottom w:val="none" w:sz="0" w:space="0" w:color="auto"/>
                    <w:right w:val="none" w:sz="0" w:space="0" w:color="auto"/>
                  </w:divBdr>
                  <w:divsChild>
                    <w:div w:id="1828134641">
                      <w:marLeft w:val="313"/>
                      <w:marRight w:val="0"/>
                      <w:marTop w:val="0"/>
                      <w:marBottom w:val="0"/>
                      <w:divBdr>
                        <w:top w:val="none" w:sz="0" w:space="0" w:color="auto"/>
                        <w:left w:val="none" w:sz="0" w:space="0" w:color="auto"/>
                        <w:bottom w:val="none" w:sz="0" w:space="0" w:color="auto"/>
                        <w:right w:val="none" w:sz="0" w:space="0" w:color="auto"/>
                      </w:divBdr>
                      <w:divsChild>
                        <w:div w:id="709764812">
                          <w:marLeft w:val="0"/>
                          <w:marRight w:val="0"/>
                          <w:marTop w:val="0"/>
                          <w:marBottom w:val="0"/>
                          <w:divBdr>
                            <w:top w:val="none" w:sz="0" w:space="0" w:color="auto"/>
                            <w:left w:val="none" w:sz="0" w:space="0" w:color="auto"/>
                            <w:bottom w:val="none" w:sz="0" w:space="0" w:color="auto"/>
                            <w:right w:val="none" w:sz="0" w:space="0" w:color="auto"/>
                          </w:divBdr>
                          <w:divsChild>
                            <w:div w:id="599070673">
                              <w:marLeft w:val="0"/>
                              <w:marRight w:val="0"/>
                              <w:marTop w:val="240"/>
                              <w:marBottom w:val="0"/>
                              <w:divBdr>
                                <w:top w:val="single" w:sz="6" w:space="0" w:color="CECFCF"/>
                                <w:left w:val="single" w:sz="6" w:space="0" w:color="CECFCF"/>
                                <w:bottom w:val="single" w:sz="6" w:space="0" w:color="CECFCF"/>
                                <w:right w:val="single" w:sz="6" w:space="0" w:color="CECFCF"/>
                              </w:divBdr>
                              <w:divsChild>
                                <w:div w:id="2032412088">
                                  <w:marLeft w:val="0"/>
                                  <w:marRight w:val="0"/>
                                  <w:marTop w:val="0"/>
                                  <w:marBottom w:val="0"/>
                                  <w:divBdr>
                                    <w:top w:val="none" w:sz="0" w:space="0" w:color="auto"/>
                                    <w:left w:val="none" w:sz="0" w:space="0" w:color="auto"/>
                                    <w:bottom w:val="none" w:sz="0" w:space="0" w:color="auto"/>
                                    <w:right w:val="none" w:sz="0" w:space="0" w:color="auto"/>
                                  </w:divBdr>
                                  <w:divsChild>
                                    <w:div w:id="1418599055">
                                      <w:marLeft w:val="0"/>
                                      <w:marRight w:val="0"/>
                                      <w:marTop w:val="0"/>
                                      <w:marBottom w:val="0"/>
                                      <w:divBdr>
                                        <w:top w:val="none" w:sz="0" w:space="0" w:color="auto"/>
                                        <w:left w:val="none" w:sz="0" w:space="0" w:color="auto"/>
                                        <w:bottom w:val="none" w:sz="0" w:space="0" w:color="auto"/>
                                        <w:right w:val="none" w:sz="0" w:space="0" w:color="auto"/>
                                      </w:divBdr>
                                      <w:divsChild>
                                        <w:div w:id="1246527115">
                                          <w:marLeft w:val="0"/>
                                          <w:marRight w:val="0"/>
                                          <w:marTop w:val="0"/>
                                          <w:marBottom w:val="0"/>
                                          <w:divBdr>
                                            <w:top w:val="none" w:sz="0" w:space="0" w:color="auto"/>
                                            <w:left w:val="none" w:sz="0" w:space="0" w:color="auto"/>
                                            <w:bottom w:val="none" w:sz="0" w:space="0" w:color="auto"/>
                                            <w:right w:val="none" w:sz="0" w:space="0" w:color="auto"/>
                                          </w:divBdr>
                                          <w:divsChild>
                                            <w:div w:id="7222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266462">
      <w:bodyDiv w:val="1"/>
      <w:marLeft w:val="0"/>
      <w:marRight w:val="0"/>
      <w:marTop w:val="0"/>
      <w:marBottom w:val="0"/>
      <w:divBdr>
        <w:top w:val="none" w:sz="0" w:space="0" w:color="auto"/>
        <w:left w:val="none" w:sz="0" w:space="0" w:color="auto"/>
        <w:bottom w:val="none" w:sz="0" w:space="0" w:color="auto"/>
        <w:right w:val="none" w:sz="0" w:space="0" w:color="auto"/>
      </w:divBdr>
      <w:divsChild>
        <w:div w:id="8872845">
          <w:marLeft w:val="0"/>
          <w:marRight w:val="0"/>
          <w:marTop w:val="0"/>
          <w:marBottom w:val="0"/>
          <w:divBdr>
            <w:top w:val="none" w:sz="0" w:space="0" w:color="auto"/>
            <w:left w:val="none" w:sz="0" w:space="0" w:color="auto"/>
            <w:bottom w:val="none" w:sz="0" w:space="0" w:color="auto"/>
            <w:right w:val="none" w:sz="0" w:space="0" w:color="auto"/>
          </w:divBdr>
        </w:div>
        <w:div w:id="84574112">
          <w:marLeft w:val="0"/>
          <w:marRight w:val="0"/>
          <w:marTop w:val="0"/>
          <w:marBottom w:val="0"/>
          <w:divBdr>
            <w:top w:val="none" w:sz="0" w:space="0" w:color="auto"/>
            <w:left w:val="none" w:sz="0" w:space="0" w:color="auto"/>
            <w:bottom w:val="none" w:sz="0" w:space="0" w:color="auto"/>
            <w:right w:val="none" w:sz="0" w:space="0" w:color="auto"/>
          </w:divBdr>
        </w:div>
        <w:div w:id="425617170">
          <w:marLeft w:val="0"/>
          <w:marRight w:val="0"/>
          <w:marTop w:val="0"/>
          <w:marBottom w:val="0"/>
          <w:divBdr>
            <w:top w:val="none" w:sz="0" w:space="0" w:color="auto"/>
            <w:left w:val="none" w:sz="0" w:space="0" w:color="auto"/>
            <w:bottom w:val="none" w:sz="0" w:space="0" w:color="auto"/>
            <w:right w:val="none" w:sz="0" w:space="0" w:color="auto"/>
          </w:divBdr>
        </w:div>
        <w:div w:id="712580191">
          <w:marLeft w:val="0"/>
          <w:marRight w:val="0"/>
          <w:marTop w:val="0"/>
          <w:marBottom w:val="0"/>
          <w:divBdr>
            <w:top w:val="none" w:sz="0" w:space="0" w:color="auto"/>
            <w:left w:val="none" w:sz="0" w:space="0" w:color="auto"/>
            <w:bottom w:val="none" w:sz="0" w:space="0" w:color="auto"/>
            <w:right w:val="none" w:sz="0" w:space="0" w:color="auto"/>
          </w:divBdr>
        </w:div>
        <w:div w:id="1176731591">
          <w:marLeft w:val="0"/>
          <w:marRight w:val="0"/>
          <w:marTop w:val="0"/>
          <w:marBottom w:val="0"/>
          <w:divBdr>
            <w:top w:val="none" w:sz="0" w:space="0" w:color="auto"/>
            <w:left w:val="none" w:sz="0" w:space="0" w:color="auto"/>
            <w:bottom w:val="none" w:sz="0" w:space="0" w:color="auto"/>
            <w:right w:val="none" w:sz="0" w:space="0" w:color="auto"/>
          </w:divBdr>
        </w:div>
        <w:div w:id="1317031822">
          <w:marLeft w:val="0"/>
          <w:marRight w:val="0"/>
          <w:marTop w:val="0"/>
          <w:marBottom w:val="0"/>
          <w:divBdr>
            <w:top w:val="none" w:sz="0" w:space="0" w:color="auto"/>
            <w:left w:val="none" w:sz="0" w:space="0" w:color="auto"/>
            <w:bottom w:val="none" w:sz="0" w:space="0" w:color="auto"/>
            <w:right w:val="none" w:sz="0" w:space="0" w:color="auto"/>
          </w:divBdr>
        </w:div>
        <w:div w:id="1349134355">
          <w:marLeft w:val="0"/>
          <w:marRight w:val="0"/>
          <w:marTop w:val="0"/>
          <w:marBottom w:val="0"/>
          <w:divBdr>
            <w:top w:val="none" w:sz="0" w:space="0" w:color="auto"/>
            <w:left w:val="none" w:sz="0" w:space="0" w:color="auto"/>
            <w:bottom w:val="none" w:sz="0" w:space="0" w:color="auto"/>
            <w:right w:val="none" w:sz="0" w:space="0" w:color="auto"/>
          </w:divBdr>
        </w:div>
        <w:div w:id="1955861099">
          <w:marLeft w:val="0"/>
          <w:marRight w:val="0"/>
          <w:marTop w:val="0"/>
          <w:marBottom w:val="0"/>
          <w:divBdr>
            <w:top w:val="none" w:sz="0" w:space="0" w:color="auto"/>
            <w:left w:val="none" w:sz="0" w:space="0" w:color="auto"/>
            <w:bottom w:val="none" w:sz="0" w:space="0" w:color="auto"/>
            <w:right w:val="none" w:sz="0" w:space="0" w:color="auto"/>
          </w:divBdr>
        </w:div>
      </w:divsChild>
    </w:div>
    <w:div w:id="633944072">
      <w:bodyDiv w:val="1"/>
      <w:marLeft w:val="0"/>
      <w:marRight w:val="0"/>
      <w:marTop w:val="0"/>
      <w:marBottom w:val="0"/>
      <w:divBdr>
        <w:top w:val="none" w:sz="0" w:space="0" w:color="auto"/>
        <w:left w:val="none" w:sz="0" w:space="0" w:color="auto"/>
        <w:bottom w:val="none" w:sz="0" w:space="0" w:color="auto"/>
        <w:right w:val="none" w:sz="0" w:space="0" w:color="auto"/>
      </w:divBdr>
      <w:divsChild>
        <w:div w:id="230429314">
          <w:marLeft w:val="75"/>
          <w:marRight w:val="0"/>
          <w:marTop w:val="0"/>
          <w:marBottom w:val="0"/>
          <w:divBdr>
            <w:top w:val="none" w:sz="0" w:space="0" w:color="auto"/>
            <w:left w:val="none" w:sz="0" w:space="0" w:color="auto"/>
            <w:bottom w:val="none" w:sz="0" w:space="0" w:color="auto"/>
            <w:right w:val="none" w:sz="0" w:space="0" w:color="auto"/>
          </w:divBdr>
          <w:divsChild>
            <w:div w:id="1897276545">
              <w:marLeft w:val="0"/>
              <w:marRight w:val="0"/>
              <w:marTop w:val="75"/>
              <w:marBottom w:val="0"/>
              <w:divBdr>
                <w:top w:val="none" w:sz="0" w:space="0" w:color="auto"/>
                <w:left w:val="none" w:sz="0" w:space="0" w:color="auto"/>
                <w:bottom w:val="none" w:sz="0" w:space="0" w:color="auto"/>
                <w:right w:val="none" w:sz="0" w:space="0" w:color="auto"/>
              </w:divBdr>
              <w:divsChild>
                <w:div w:id="910042735">
                  <w:marLeft w:val="0"/>
                  <w:marRight w:val="0"/>
                  <w:marTop w:val="0"/>
                  <w:marBottom w:val="0"/>
                  <w:divBdr>
                    <w:top w:val="none" w:sz="0" w:space="0" w:color="auto"/>
                    <w:left w:val="none" w:sz="0" w:space="0" w:color="auto"/>
                    <w:bottom w:val="none" w:sz="0" w:space="0" w:color="auto"/>
                    <w:right w:val="none" w:sz="0" w:space="0" w:color="auto"/>
                  </w:divBdr>
                  <w:divsChild>
                    <w:div w:id="16980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04605">
          <w:marLeft w:val="0"/>
          <w:marRight w:val="0"/>
          <w:marTop w:val="75"/>
          <w:marBottom w:val="0"/>
          <w:divBdr>
            <w:top w:val="none" w:sz="0" w:space="0" w:color="auto"/>
            <w:left w:val="none" w:sz="0" w:space="0" w:color="auto"/>
            <w:bottom w:val="none" w:sz="0" w:space="0" w:color="auto"/>
            <w:right w:val="none" w:sz="0" w:space="0" w:color="auto"/>
          </w:divBdr>
        </w:div>
      </w:divsChild>
    </w:div>
    <w:div w:id="713576509">
      <w:bodyDiv w:val="1"/>
      <w:marLeft w:val="0"/>
      <w:marRight w:val="0"/>
      <w:marTop w:val="0"/>
      <w:marBottom w:val="0"/>
      <w:divBdr>
        <w:top w:val="none" w:sz="0" w:space="0" w:color="auto"/>
        <w:left w:val="none" w:sz="0" w:space="0" w:color="auto"/>
        <w:bottom w:val="none" w:sz="0" w:space="0" w:color="auto"/>
        <w:right w:val="none" w:sz="0" w:space="0" w:color="auto"/>
      </w:divBdr>
      <w:divsChild>
        <w:div w:id="1252931152">
          <w:marLeft w:val="0"/>
          <w:marRight w:val="0"/>
          <w:marTop w:val="0"/>
          <w:marBottom w:val="0"/>
          <w:divBdr>
            <w:top w:val="none" w:sz="0" w:space="0" w:color="auto"/>
            <w:left w:val="none" w:sz="0" w:space="0" w:color="auto"/>
            <w:bottom w:val="none" w:sz="0" w:space="0" w:color="auto"/>
            <w:right w:val="none" w:sz="0" w:space="0" w:color="auto"/>
          </w:divBdr>
          <w:divsChild>
            <w:div w:id="68190098">
              <w:marLeft w:val="0"/>
              <w:marRight w:val="0"/>
              <w:marTop w:val="0"/>
              <w:marBottom w:val="0"/>
              <w:divBdr>
                <w:top w:val="none" w:sz="0" w:space="0" w:color="auto"/>
                <w:left w:val="none" w:sz="0" w:space="0" w:color="auto"/>
                <w:bottom w:val="none" w:sz="0" w:space="0" w:color="auto"/>
                <w:right w:val="none" w:sz="0" w:space="0" w:color="auto"/>
              </w:divBdr>
            </w:div>
            <w:div w:id="81604470">
              <w:marLeft w:val="0"/>
              <w:marRight w:val="0"/>
              <w:marTop w:val="0"/>
              <w:marBottom w:val="0"/>
              <w:divBdr>
                <w:top w:val="none" w:sz="0" w:space="0" w:color="auto"/>
                <w:left w:val="none" w:sz="0" w:space="0" w:color="auto"/>
                <w:bottom w:val="none" w:sz="0" w:space="0" w:color="auto"/>
                <w:right w:val="none" w:sz="0" w:space="0" w:color="auto"/>
              </w:divBdr>
            </w:div>
            <w:div w:id="183177139">
              <w:marLeft w:val="0"/>
              <w:marRight w:val="0"/>
              <w:marTop w:val="0"/>
              <w:marBottom w:val="0"/>
              <w:divBdr>
                <w:top w:val="none" w:sz="0" w:space="0" w:color="auto"/>
                <w:left w:val="none" w:sz="0" w:space="0" w:color="auto"/>
                <w:bottom w:val="none" w:sz="0" w:space="0" w:color="auto"/>
                <w:right w:val="none" w:sz="0" w:space="0" w:color="auto"/>
              </w:divBdr>
            </w:div>
            <w:div w:id="312829391">
              <w:marLeft w:val="0"/>
              <w:marRight w:val="0"/>
              <w:marTop w:val="0"/>
              <w:marBottom w:val="0"/>
              <w:divBdr>
                <w:top w:val="none" w:sz="0" w:space="0" w:color="auto"/>
                <w:left w:val="none" w:sz="0" w:space="0" w:color="auto"/>
                <w:bottom w:val="none" w:sz="0" w:space="0" w:color="auto"/>
                <w:right w:val="none" w:sz="0" w:space="0" w:color="auto"/>
              </w:divBdr>
            </w:div>
            <w:div w:id="338436156">
              <w:marLeft w:val="0"/>
              <w:marRight w:val="0"/>
              <w:marTop w:val="0"/>
              <w:marBottom w:val="0"/>
              <w:divBdr>
                <w:top w:val="none" w:sz="0" w:space="0" w:color="auto"/>
                <w:left w:val="none" w:sz="0" w:space="0" w:color="auto"/>
                <w:bottom w:val="none" w:sz="0" w:space="0" w:color="auto"/>
                <w:right w:val="none" w:sz="0" w:space="0" w:color="auto"/>
              </w:divBdr>
            </w:div>
            <w:div w:id="435442563">
              <w:marLeft w:val="0"/>
              <w:marRight w:val="0"/>
              <w:marTop w:val="0"/>
              <w:marBottom w:val="0"/>
              <w:divBdr>
                <w:top w:val="none" w:sz="0" w:space="0" w:color="auto"/>
                <w:left w:val="none" w:sz="0" w:space="0" w:color="auto"/>
                <w:bottom w:val="none" w:sz="0" w:space="0" w:color="auto"/>
                <w:right w:val="none" w:sz="0" w:space="0" w:color="auto"/>
              </w:divBdr>
            </w:div>
            <w:div w:id="611207353">
              <w:marLeft w:val="0"/>
              <w:marRight w:val="0"/>
              <w:marTop w:val="0"/>
              <w:marBottom w:val="0"/>
              <w:divBdr>
                <w:top w:val="none" w:sz="0" w:space="0" w:color="auto"/>
                <w:left w:val="none" w:sz="0" w:space="0" w:color="auto"/>
                <w:bottom w:val="none" w:sz="0" w:space="0" w:color="auto"/>
                <w:right w:val="none" w:sz="0" w:space="0" w:color="auto"/>
              </w:divBdr>
            </w:div>
            <w:div w:id="627054038">
              <w:marLeft w:val="0"/>
              <w:marRight w:val="0"/>
              <w:marTop w:val="0"/>
              <w:marBottom w:val="0"/>
              <w:divBdr>
                <w:top w:val="none" w:sz="0" w:space="0" w:color="auto"/>
                <w:left w:val="none" w:sz="0" w:space="0" w:color="auto"/>
                <w:bottom w:val="none" w:sz="0" w:space="0" w:color="auto"/>
                <w:right w:val="none" w:sz="0" w:space="0" w:color="auto"/>
              </w:divBdr>
            </w:div>
            <w:div w:id="680398542">
              <w:marLeft w:val="0"/>
              <w:marRight w:val="0"/>
              <w:marTop w:val="0"/>
              <w:marBottom w:val="0"/>
              <w:divBdr>
                <w:top w:val="none" w:sz="0" w:space="0" w:color="auto"/>
                <w:left w:val="none" w:sz="0" w:space="0" w:color="auto"/>
                <w:bottom w:val="none" w:sz="0" w:space="0" w:color="auto"/>
                <w:right w:val="none" w:sz="0" w:space="0" w:color="auto"/>
              </w:divBdr>
            </w:div>
            <w:div w:id="687635199">
              <w:marLeft w:val="0"/>
              <w:marRight w:val="0"/>
              <w:marTop w:val="0"/>
              <w:marBottom w:val="0"/>
              <w:divBdr>
                <w:top w:val="none" w:sz="0" w:space="0" w:color="auto"/>
                <w:left w:val="none" w:sz="0" w:space="0" w:color="auto"/>
                <w:bottom w:val="none" w:sz="0" w:space="0" w:color="auto"/>
                <w:right w:val="none" w:sz="0" w:space="0" w:color="auto"/>
              </w:divBdr>
            </w:div>
            <w:div w:id="687870811">
              <w:marLeft w:val="0"/>
              <w:marRight w:val="0"/>
              <w:marTop w:val="0"/>
              <w:marBottom w:val="0"/>
              <w:divBdr>
                <w:top w:val="none" w:sz="0" w:space="0" w:color="auto"/>
                <w:left w:val="none" w:sz="0" w:space="0" w:color="auto"/>
                <w:bottom w:val="none" w:sz="0" w:space="0" w:color="auto"/>
                <w:right w:val="none" w:sz="0" w:space="0" w:color="auto"/>
              </w:divBdr>
            </w:div>
            <w:div w:id="836648504">
              <w:marLeft w:val="0"/>
              <w:marRight w:val="0"/>
              <w:marTop w:val="0"/>
              <w:marBottom w:val="0"/>
              <w:divBdr>
                <w:top w:val="none" w:sz="0" w:space="0" w:color="auto"/>
                <w:left w:val="none" w:sz="0" w:space="0" w:color="auto"/>
                <w:bottom w:val="none" w:sz="0" w:space="0" w:color="auto"/>
                <w:right w:val="none" w:sz="0" w:space="0" w:color="auto"/>
              </w:divBdr>
            </w:div>
            <w:div w:id="922177990">
              <w:marLeft w:val="0"/>
              <w:marRight w:val="0"/>
              <w:marTop w:val="0"/>
              <w:marBottom w:val="0"/>
              <w:divBdr>
                <w:top w:val="none" w:sz="0" w:space="0" w:color="auto"/>
                <w:left w:val="none" w:sz="0" w:space="0" w:color="auto"/>
                <w:bottom w:val="none" w:sz="0" w:space="0" w:color="auto"/>
                <w:right w:val="none" w:sz="0" w:space="0" w:color="auto"/>
              </w:divBdr>
            </w:div>
            <w:div w:id="941837244">
              <w:marLeft w:val="0"/>
              <w:marRight w:val="0"/>
              <w:marTop w:val="0"/>
              <w:marBottom w:val="0"/>
              <w:divBdr>
                <w:top w:val="none" w:sz="0" w:space="0" w:color="auto"/>
                <w:left w:val="none" w:sz="0" w:space="0" w:color="auto"/>
                <w:bottom w:val="none" w:sz="0" w:space="0" w:color="auto"/>
                <w:right w:val="none" w:sz="0" w:space="0" w:color="auto"/>
              </w:divBdr>
            </w:div>
            <w:div w:id="1145122241">
              <w:marLeft w:val="0"/>
              <w:marRight w:val="0"/>
              <w:marTop w:val="0"/>
              <w:marBottom w:val="0"/>
              <w:divBdr>
                <w:top w:val="none" w:sz="0" w:space="0" w:color="auto"/>
                <w:left w:val="none" w:sz="0" w:space="0" w:color="auto"/>
                <w:bottom w:val="none" w:sz="0" w:space="0" w:color="auto"/>
                <w:right w:val="none" w:sz="0" w:space="0" w:color="auto"/>
              </w:divBdr>
            </w:div>
            <w:div w:id="1271011818">
              <w:marLeft w:val="0"/>
              <w:marRight w:val="0"/>
              <w:marTop w:val="0"/>
              <w:marBottom w:val="0"/>
              <w:divBdr>
                <w:top w:val="none" w:sz="0" w:space="0" w:color="auto"/>
                <w:left w:val="none" w:sz="0" w:space="0" w:color="auto"/>
                <w:bottom w:val="none" w:sz="0" w:space="0" w:color="auto"/>
                <w:right w:val="none" w:sz="0" w:space="0" w:color="auto"/>
              </w:divBdr>
            </w:div>
            <w:div w:id="1293904231">
              <w:marLeft w:val="0"/>
              <w:marRight w:val="0"/>
              <w:marTop w:val="0"/>
              <w:marBottom w:val="0"/>
              <w:divBdr>
                <w:top w:val="none" w:sz="0" w:space="0" w:color="auto"/>
                <w:left w:val="none" w:sz="0" w:space="0" w:color="auto"/>
                <w:bottom w:val="none" w:sz="0" w:space="0" w:color="auto"/>
                <w:right w:val="none" w:sz="0" w:space="0" w:color="auto"/>
              </w:divBdr>
            </w:div>
            <w:div w:id="1492939886">
              <w:marLeft w:val="0"/>
              <w:marRight w:val="0"/>
              <w:marTop w:val="0"/>
              <w:marBottom w:val="0"/>
              <w:divBdr>
                <w:top w:val="none" w:sz="0" w:space="0" w:color="auto"/>
                <w:left w:val="none" w:sz="0" w:space="0" w:color="auto"/>
                <w:bottom w:val="none" w:sz="0" w:space="0" w:color="auto"/>
                <w:right w:val="none" w:sz="0" w:space="0" w:color="auto"/>
              </w:divBdr>
            </w:div>
            <w:div w:id="1555972254">
              <w:marLeft w:val="0"/>
              <w:marRight w:val="0"/>
              <w:marTop w:val="0"/>
              <w:marBottom w:val="0"/>
              <w:divBdr>
                <w:top w:val="none" w:sz="0" w:space="0" w:color="auto"/>
                <w:left w:val="none" w:sz="0" w:space="0" w:color="auto"/>
                <w:bottom w:val="none" w:sz="0" w:space="0" w:color="auto"/>
                <w:right w:val="none" w:sz="0" w:space="0" w:color="auto"/>
              </w:divBdr>
            </w:div>
            <w:div w:id="1616520628">
              <w:marLeft w:val="0"/>
              <w:marRight w:val="0"/>
              <w:marTop w:val="0"/>
              <w:marBottom w:val="0"/>
              <w:divBdr>
                <w:top w:val="none" w:sz="0" w:space="0" w:color="auto"/>
                <w:left w:val="none" w:sz="0" w:space="0" w:color="auto"/>
                <w:bottom w:val="none" w:sz="0" w:space="0" w:color="auto"/>
                <w:right w:val="none" w:sz="0" w:space="0" w:color="auto"/>
              </w:divBdr>
            </w:div>
            <w:div w:id="1711105117">
              <w:marLeft w:val="0"/>
              <w:marRight w:val="0"/>
              <w:marTop w:val="0"/>
              <w:marBottom w:val="0"/>
              <w:divBdr>
                <w:top w:val="none" w:sz="0" w:space="0" w:color="auto"/>
                <w:left w:val="none" w:sz="0" w:space="0" w:color="auto"/>
                <w:bottom w:val="none" w:sz="0" w:space="0" w:color="auto"/>
                <w:right w:val="none" w:sz="0" w:space="0" w:color="auto"/>
              </w:divBdr>
            </w:div>
            <w:div w:id="1752434348">
              <w:marLeft w:val="0"/>
              <w:marRight w:val="0"/>
              <w:marTop w:val="0"/>
              <w:marBottom w:val="0"/>
              <w:divBdr>
                <w:top w:val="none" w:sz="0" w:space="0" w:color="auto"/>
                <w:left w:val="none" w:sz="0" w:space="0" w:color="auto"/>
                <w:bottom w:val="none" w:sz="0" w:space="0" w:color="auto"/>
                <w:right w:val="none" w:sz="0" w:space="0" w:color="auto"/>
              </w:divBdr>
            </w:div>
            <w:div w:id="1862473243">
              <w:marLeft w:val="0"/>
              <w:marRight w:val="0"/>
              <w:marTop w:val="0"/>
              <w:marBottom w:val="0"/>
              <w:divBdr>
                <w:top w:val="none" w:sz="0" w:space="0" w:color="auto"/>
                <w:left w:val="none" w:sz="0" w:space="0" w:color="auto"/>
                <w:bottom w:val="none" w:sz="0" w:space="0" w:color="auto"/>
                <w:right w:val="none" w:sz="0" w:space="0" w:color="auto"/>
              </w:divBdr>
            </w:div>
            <w:div w:id="2088920712">
              <w:marLeft w:val="0"/>
              <w:marRight w:val="0"/>
              <w:marTop w:val="0"/>
              <w:marBottom w:val="0"/>
              <w:divBdr>
                <w:top w:val="none" w:sz="0" w:space="0" w:color="auto"/>
                <w:left w:val="none" w:sz="0" w:space="0" w:color="auto"/>
                <w:bottom w:val="none" w:sz="0" w:space="0" w:color="auto"/>
                <w:right w:val="none" w:sz="0" w:space="0" w:color="auto"/>
              </w:divBdr>
            </w:div>
            <w:div w:id="21244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23">
      <w:bodyDiv w:val="1"/>
      <w:marLeft w:val="0"/>
      <w:marRight w:val="0"/>
      <w:marTop w:val="0"/>
      <w:marBottom w:val="0"/>
      <w:divBdr>
        <w:top w:val="none" w:sz="0" w:space="0" w:color="auto"/>
        <w:left w:val="none" w:sz="0" w:space="0" w:color="auto"/>
        <w:bottom w:val="none" w:sz="0" w:space="0" w:color="auto"/>
        <w:right w:val="none" w:sz="0" w:space="0" w:color="auto"/>
      </w:divBdr>
      <w:divsChild>
        <w:div w:id="363822311">
          <w:marLeft w:val="0"/>
          <w:marRight w:val="0"/>
          <w:marTop w:val="0"/>
          <w:marBottom w:val="0"/>
          <w:divBdr>
            <w:top w:val="none" w:sz="0" w:space="0" w:color="auto"/>
            <w:left w:val="none" w:sz="0" w:space="0" w:color="auto"/>
            <w:bottom w:val="none" w:sz="0" w:space="0" w:color="auto"/>
            <w:right w:val="none" w:sz="0" w:space="0" w:color="auto"/>
          </w:divBdr>
        </w:div>
        <w:div w:id="608784056">
          <w:marLeft w:val="0"/>
          <w:marRight w:val="0"/>
          <w:marTop w:val="0"/>
          <w:marBottom w:val="0"/>
          <w:divBdr>
            <w:top w:val="none" w:sz="0" w:space="0" w:color="auto"/>
            <w:left w:val="none" w:sz="0" w:space="0" w:color="auto"/>
            <w:bottom w:val="none" w:sz="0" w:space="0" w:color="auto"/>
            <w:right w:val="none" w:sz="0" w:space="0" w:color="auto"/>
          </w:divBdr>
        </w:div>
        <w:div w:id="1263562991">
          <w:marLeft w:val="0"/>
          <w:marRight w:val="0"/>
          <w:marTop w:val="0"/>
          <w:marBottom w:val="0"/>
          <w:divBdr>
            <w:top w:val="none" w:sz="0" w:space="0" w:color="auto"/>
            <w:left w:val="none" w:sz="0" w:space="0" w:color="auto"/>
            <w:bottom w:val="none" w:sz="0" w:space="0" w:color="auto"/>
            <w:right w:val="none" w:sz="0" w:space="0" w:color="auto"/>
          </w:divBdr>
        </w:div>
      </w:divsChild>
    </w:div>
    <w:div w:id="948511138">
      <w:bodyDiv w:val="1"/>
      <w:marLeft w:val="0"/>
      <w:marRight w:val="0"/>
      <w:marTop w:val="0"/>
      <w:marBottom w:val="0"/>
      <w:divBdr>
        <w:top w:val="none" w:sz="0" w:space="0" w:color="auto"/>
        <w:left w:val="none" w:sz="0" w:space="0" w:color="auto"/>
        <w:bottom w:val="none" w:sz="0" w:space="0" w:color="auto"/>
        <w:right w:val="none" w:sz="0" w:space="0" w:color="auto"/>
      </w:divBdr>
      <w:divsChild>
        <w:div w:id="608313177">
          <w:marLeft w:val="0"/>
          <w:marRight w:val="0"/>
          <w:marTop w:val="0"/>
          <w:marBottom w:val="0"/>
          <w:divBdr>
            <w:top w:val="none" w:sz="0" w:space="0" w:color="auto"/>
            <w:left w:val="none" w:sz="0" w:space="0" w:color="auto"/>
            <w:bottom w:val="none" w:sz="0" w:space="0" w:color="auto"/>
            <w:right w:val="none" w:sz="0" w:space="0" w:color="auto"/>
          </w:divBdr>
        </w:div>
        <w:div w:id="656150778">
          <w:marLeft w:val="0"/>
          <w:marRight w:val="0"/>
          <w:marTop w:val="0"/>
          <w:marBottom w:val="0"/>
          <w:divBdr>
            <w:top w:val="none" w:sz="0" w:space="0" w:color="auto"/>
            <w:left w:val="none" w:sz="0" w:space="0" w:color="auto"/>
            <w:bottom w:val="none" w:sz="0" w:space="0" w:color="auto"/>
            <w:right w:val="none" w:sz="0" w:space="0" w:color="auto"/>
          </w:divBdr>
        </w:div>
        <w:div w:id="1485048824">
          <w:marLeft w:val="0"/>
          <w:marRight w:val="0"/>
          <w:marTop w:val="0"/>
          <w:marBottom w:val="0"/>
          <w:divBdr>
            <w:top w:val="none" w:sz="0" w:space="0" w:color="auto"/>
            <w:left w:val="none" w:sz="0" w:space="0" w:color="auto"/>
            <w:bottom w:val="none" w:sz="0" w:space="0" w:color="auto"/>
            <w:right w:val="none" w:sz="0" w:space="0" w:color="auto"/>
          </w:divBdr>
        </w:div>
      </w:divsChild>
    </w:div>
    <w:div w:id="996805357">
      <w:bodyDiv w:val="1"/>
      <w:marLeft w:val="0"/>
      <w:marRight w:val="0"/>
      <w:marTop w:val="0"/>
      <w:marBottom w:val="0"/>
      <w:divBdr>
        <w:top w:val="none" w:sz="0" w:space="0" w:color="auto"/>
        <w:left w:val="none" w:sz="0" w:space="0" w:color="auto"/>
        <w:bottom w:val="none" w:sz="0" w:space="0" w:color="auto"/>
        <w:right w:val="none" w:sz="0" w:space="0" w:color="auto"/>
      </w:divBdr>
      <w:divsChild>
        <w:div w:id="1395931438">
          <w:marLeft w:val="0"/>
          <w:marRight w:val="0"/>
          <w:marTop w:val="0"/>
          <w:marBottom w:val="0"/>
          <w:divBdr>
            <w:top w:val="none" w:sz="0" w:space="0" w:color="auto"/>
            <w:left w:val="none" w:sz="0" w:space="0" w:color="auto"/>
            <w:bottom w:val="none" w:sz="0" w:space="0" w:color="auto"/>
            <w:right w:val="none" w:sz="0" w:space="0" w:color="auto"/>
          </w:divBdr>
        </w:div>
      </w:divsChild>
    </w:div>
    <w:div w:id="1051081041">
      <w:bodyDiv w:val="1"/>
      <w:marLeft w:val="0"/>
      <w:marRight w:val="0"/>
      <w:marTop w:val="0"/>
      <w:marBottom w:val="0"/>
      <w:divBdr>
        <w:top w:val="none" w:sz="0" w:space="0" w:color="auto"/>
        <w:left w:val="none" w:sz="0" w:space="0" w:color="auto"/>
        <w:bottom w:val="none" w:sz="0" w:space="0" w:color="auto"/>
        <w:right w:val="none" w:sz="0" w:space="0" w:color="auto"/>
      </w:divBdr>
      <w:divsChild>
        <w:div w:id="286738579">
          <w:marLeft w:val="0"/>
          <w:marRight w:val="0"/>
          <w:marTop w:val="0"/>
          <w:marBottom w:val="0"/>
          <w:divBdr>
            <w:top w:val="none" w:sz="0" w:space="0" w:color="auto"/>
            <w:left w:val="none" w:sz="0" w:space="0" w:color="auto"/>
            <w:bottom w:val="none" w:sz="0" w:space="0" w:color="auto"/>
            <w:right w:val="none" w:sz="0" w:space="0" w:color="auto"/>
          </w:divBdr>
        </w:div>
        <w:div w:id="314995956">
          <w:marLeft w:val="0"/>
          <w:marRight w:val="0"/>
          <w:marTop w:val="0"/>
          <w:marBottom w:val="0"/>
          <w:divBdr>
            <w:top w:val="none" w:sz="0" w:space="0" w:color="auto"/>
            <w:left w:val="none" w:sz="0" w:space="0" w:color="auto"/>
            <w:bottom w:val="none" w:sz="0" w:space="0" w:color="auto"/>
            <w:right w:val="none" w:sz="0" w:space="0" w:color="auto"/>
          </w:divBdr>
        </w:div>
        <w:div w:id="356392656">
          <w:marLeft w:val="0"/>
          <w:marRight w:val="0"/>
          <w:marTop w:val="0"/>
          <w:marBottom w:val="0"/>
          <w:divBdr>
            <w:top w:val="none" w:sz="0" w:space="0" w:color="auto"/>
            <w:left w:val="none" w:sz="0" w:space="0" w:color="auto"/>
            <w:bottom w:val="none" w:sz="0" w:space="0" w:color="auto"/>
            <w:right w:val="none" w:sz="0" w:space="0" w:color="auto"/>
          </w:divBdr>
        </w:div>
        <w:div w:id="518784454">
          <w:marLeft w:val="0"/>
          <w:marRight w:val="0"/>
          <w:marTop w:val="0"/>
          <w:marBottom w:val="0"/>
          <w:divBdr>
            <w:top w:val="none" w:sz="0" w:space="0" w:color="auto"/>
            <w:left w:val="none" w:sz="0" w:space="0" w:color="auto"/>
            <w:bottom w:val="none" w:sz="0" w:space="0" w:color="auto"/>
            <w:right w:val="none" w:sz="0" w:space="0" w:color="auto"/>
          </w:divBdr>
        </w:div>
        <w:div w:id="859508022">
          <w:marLeft w:val="0"/>
          <w:marRight w:val="0"/>
          <w:marTop w:val="0"/>
          <w:marBottom w:val="0"/>
          <w:divBdr>
            <w:top w:val="none" w:sz="0" w:space="0" w:color="auto"/>
            <w:left w:val="none" w:sz="0" w:space="0" w:color="auto"/>
            <w:bottom w:val="none" w:sz="0" w:space="0" w:color="auto"/>
            <w:right w:val="none" w:sz="0" w:space="0" w:color="auto"/>
          </w:divBdr>
        </w:div>
        <w:div w:id="1371370671">
          <w:marLeft w:val="0"/>
          <w:marRight w:val="0"/>
          <w:marTop w:val="0"/>
          <w:marBottom w:val="0"/>
          <w:divBdr>
            <w:top w:val="none" w:sz="0" w:space="0" w:color="auto"/>
            <w:left w:val="none" w:sz="0" w:space="0" w:color="auto"/>
            <w:bottom w:val="none" w:sz="0" w:space="0" w:color="auto"/>
            <w:right w:val="none" w:sz="0" w:space="0" w:color="auto"/>
          </w:divBdr>
        </w:div>
        <w:div w:id="1493789899">
          <w:marLeft w:val="0"/>
          <w:marRight w:val="0"/>
          <w:marTop w:val="0"/>
          <w:marBottom w:val="0"/>
          <w:divBdr>
            <w:top w:val="none" w:sz="0" w:space="0" w:color="auto"/>
            <w:left w:val="none" w:sz="0" w:space="0" w:color="auto"/>
            <w:bottom w:val="none" w:sz="0" w:space="0" w:color="auto"/>
            <w:right w:val="none" w:sz="0" w:space="0" w:color="auto"/>
          </w:divBdr>
        </w:div>
        <w:div w:id="1736732317">
          <w:marLeft w:val="0"/>
          <w:marRight w:val="0"/>
          <w:marTop w:val="0"/>
          <w:marBottom w:val="0"/>
          <w:divBdr>
            <w:top w:val="none" w:sz="0" w:space="0" w:color="auto"/>
            <w:left w:val="none" w:sz="0" w:space="0" w:color="auto"/>
            <w:bottom w:val="none" w:sz="0" w:space="0" w:color="auto"/>
            <w:right w:val="none" w:sz="0" w:space="0" w:color="auto"/>
          </w:divBdr>
        </w:div>
      </w:divsChild>
    </w:div>
    <w:div w:id="1101072252">
      <w:bodyDiv w:val="1"/>
      <w:marLeft w:val="0"/>
      <w:marRight w:val="0"/>
      <w:marTop w:val="0"/>
      <w:marBottom w:val="0"/>
      <w:divBdr>
        <w:top w:val="none" w:sz="0" w:space="0" w:color="auto"/>
        <w:left w:val="none" w:sz="0" w:space="0" w:color="auto"/>
        <w:bottom w:val="none" w:sz="0" w:space="0" w:color="auto"/>
        <w:right w:val="none" w:sz="0" w:space="0" w:color="auto"/>
      </w:divBdr>
      <w:divsChild>
        <w:div w:id="1163161584">
          <w:marLeft w:val="0"/>
          <w:marRight w:val="0"/>
          <w:marTop w:val="0"/>
          <w:marBottom w:val="0"/>
          <w:divBdr>
            <w:top w:val="none" w:sz="0" w:space="0" w:color="auto"/>
            <w:left w:val="none" w:sz="0" w:space="0" w:color="auto"/>
            <w:bottom w:val="none" w:sz="0" w:space="0" w:color="auto"/>
            <w:right w:val="none" w:sz="0" w:space="0" w:color="auto"/>
          </w:divBdr>
        </w:div>
        <w:div w:id="1739787156">
          <w:marLeft w:val="0"/>
          <w:marRight w:val="0"/>
          <w:marTop w:val="75"/>
          <w:marBottom w:val="0"/>
          <w:divBdr>
            <w:top w:val="none" w:sz="0" w:space="0" w:color="auto"/>
            <w:left w:val="none" w:sz="0" w:space="0" w:color="auto"/>
            <w:bottom w:val="none" w:sz="0" w:space="0" w:color="auto"/>
            <w:right w:val="none" w:sz="0" w:space="0" w:color="auto"/>
          </w:divBdr>
        </w:div>
      </w:divsChild>
    </w:div>
    <w:div w:id="1213998222">
      <w:bodyDiv w:val="1"/>
      <w:marLeft w:val="0"/>
      <w:marRight w:val="0"/>
      <w:marTop w:val="0"/>
      <w:marBottom w:val="0"/>
      <w:divBdr>
        <w:top w:val="none" w:sz="0" w:space="0" w:color="auto"/>
        <w:left w:val="none" w:sz="0" w:space="0" w:color="auto"/>
        <w:bottom w:val="none" w:sz="0" w:space="0" w:color="auto"/>
        <w:right w:val="none" w:sz="0" w:space="0" w:color="auto"/>
      </w:divBdr>
      <w:divsChild>
        <w:div w:id="101076529">
          <w:marLeft w:val="0"/>
          <w:marRight w:val="0"/>
          <w:marTop w:val="0"/>
          <w:marBottom w:val="0"/>
          <w:divBdr>
            <w:top w:val="none" w:sz="0" w:space="0" w:color="auto"/>
            <w:left w:val="none" w:sz="0" w:space="0" w:color="auto"/>
            <w:bottom w:val="none" w:sz="0" w:space="0" w:color="auto"/>
            <w:right w:val="none" w:sz="0" w:space="0" w:color="auto"/>
          </w:divBdr>
        </w:div>
        <w:div w:id="1077484896">
          <w:marLeft w:val="0"/>
          <w:marRight w:val="0"/>
          <w:marTop w:val="0"/>
          <w:marBottom w:val="0"/>
          <w:divBdr>
            <w:top w:val="none" w:sz="0" w:space="0" w:color="auto"/>
            <w:left w:val="none" w:sz="0" w:space="0" w:color="auto"/>
            <w:bottom w:val="none" w:sz="0" w:space="0" w:color="auto"/>
            <w:right w:val="none" w:sz="0" w:space="0" w:color="auto"/>
          </w:divBdr>
        </w:div>
        <w:div w:id="1173838613">
          <w:marLeft w:val="0"/>
          <w:marRight w:val="0"/>
          <w:marTop w:val="0"/>
          <w:marBottom w:val="0"/>
          <w:divBdr>
            <w:top w:val="none" w:sz="0" w:space="0" w:color="auto"/>
            <w:left w:val="none" w:sz="0" w:space="0" w:color="auto"/>
            <w:bottom w:val="none" w:sz="0" w:space="0" w:color="auto"/>
            <w:right w:val="none" w:sz="0" w:space="0" w:color="auto"/>
          </w:divBdr>
        </w:div>
        <w:div w:id="1288664118">
          <w:marLeft w:val="0"/>
          <w:marRight w:val="0"/>
          <w:marTop w:val="0"/>
          <w:marBottom w:val="0"/>
          <w:divBdr>
            <w:top w:val="none" w:sz="0" w:space="0" w:color="auto"/>
            <w:left w:val="none" w:sz="0" w:space="0" w:color="auto"/>
            <w:bottom w:val="none" w:sz="0" w:space="0" w:color="auto"/>
            <w:right w:val="none" w:sz="0" w:space="0" w:color="auto"/>
          </w:divBdr>
        </w:div>
        <w:div w:id="1583828589">
          <w:marLeft w:val="0"/>
          <w:marRight w:val="0"/>
          <w:marTop w:val="0"/>
          <w:marBottom w:val="0"/>
          <w:divBdr>
            <w:top w:val="none" w:sz="0" w:space="0" w:color="auto"/>
            <w:left w:val="none" w:sz="0" w:space="0" w:color="auto"/>
            <w:bottom w:val="none" w:sz="0" w:space="0" w:color="auto"/>
            <w:right w:val="none" w:sz="0" w:space="0" w:color="auto"/>
          </w:divBdr>
        </w:div>
      </w:divsChild>
    </w:div>
    <w:div w:id="1226528939">
      <w:bodyDiv w:val="1"/>
      <w:marLeft w:val="0"/>
      <w:marRight w:val="0"/>
      <w:marTop w:val="0"/>
      <w:marBottom w:val="0"/>
      <w:divBdr>
        <w:top w:val="none" w:sz="0" w:space="0" w:color="auto"/>
        <w:left w:val="none" w:sz="0" w:space="0" w:color="auto"/>
        <w:bottom w:val="none" w:sz="0" w:space="0" w:color="auto"/>
        <w:right w:val="none" w:sz="0" w:space="0" w:color="auto"/>
      </w:divBdr>
    </w:div>
    <w:div w:id="1307782269">
      <w:bodyDiv w:val="1"/>
      <w:marLeft w:val="0"/>
      <w:marRight w:val="0"/>
      <w:marTop w:val="0"/>
      <w:marBottom w:val="0"/>
      <w:divBdr>
        <w:top w:val="none" w:sz="0" w:space="0" w:color="auto"/>
        <w:left w:val="none" w:sz="0" w:space="0" w:color="auto"/>
        <w:bottom w:val="none" w:sz="0" w:space="0" w:color="auto"/>
        <w:right w:val="none" w:sz="0" w:space="0" w:color="auto"/>
      </w:divBdr>
      <w:divsChild>
        <w:div w:id="1859929161">
          <w:marLeft w:val="0"/>
          <w:marRight w:val="0"/>
          <w:marTop w:val="0"/>
          <w:marBottom w:val="0"/>
          <w:divBdr>
            <w:top w:val="none" w:sz="0" w:space="0" w:color="auto"/>
            <w:left w:val="none" w:sz="0" w:space="0" w:color="auto"/>
            <w:bottom w:val="none" w:sz="0" w:space="0" w:color="auto"/>
            <w:right w:val="none" w:sz="0" w:space="0" w:color="auto"/>
          </w:divBdr>
        </w:div>
      </w:divsChild>
    </w:div>
    <w:div w:id="1475488564">
      <w:bodyDiv w:val="1"/>
      <w:marLeft w:val="0"/>
      <w:marRight w:val="0"/>
      <w:marTop w:val="0"/>
      <w:marBottom w:val="0"/>
      <w:divBdr>
        <w:top w:val="none" w:sz="0" w:space="0" w:color="auto"/>
        <w:left w:val="none" w:sz="0" w:space="0" w:color="auto"/>
        <w:bottom w:val="none" w:sz="0" w:space="0" w:color="auto"/>
        <w:right w:val="none" w:sz="0" w:space="0" w:color="auto"/>
      </w:divBdr>
      <w:divsChild>
        <w:div w:id="1655989057">
          <w:marLeft w:val="0"/>
          <w:marRight w:val="0"/>
          <w:marTop w:val="0"/>
          <w:marBottom w:val="0"/>
          <w:divBdr>
            <w:top w:val="none" w:sz="0" w:space="0" w:color="auto"/>
            <w:left w:val="none" w:sz="0" w:space="0" w:color="auto"/>
            <w:bottom w:val="none" w:sz="0" w:space="0" w:color="auto"/>
            <w:right w:val="none" w:sz="0" w:space="0" w:color="auto"/>
          </w:divBdr>
          <w:divsChild>
            <w:div w:id="16737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6913">
      <w:bodyDiv w:val="1"/>
      <w:marLeft w:val="0"/>
      <w:marRight w:val="0"/>
      <w:marTop w:val="0"/>
      <w:marBottom w:val="0"/>
      <w:divBdr>
        <w:top w:val="none" w:sz="0" w:space="0" w:color="auto"/>
        <w:left w:val="none" w:sz="0" w:space="0" w:color="auto"/>
        <w:bottom w:val="none" w:sz="0" w:space="0" w:color="auto"/>
        <w:right w:val="none" w:sz="0" w:space="0" w:color="auto"/>
      </w:divBdr>
    </w:div>
    <w:div w:id="1543446077">
      <w:bodyDiv w:val="1"/>
      <w:marLeft w:val="0"/>
      <w:marRight w:val="0"/>
      <w:marTop w:val="0"/>
      <w:marBottom w:val="0"/>
      <w:divBdr>
        <w:top w:val="none" w:sz="0" w:space="0" w:color="auto"/>
        <w:left w:val="none" w:sz="0" w:space="0" w:color="auto"/>
        <w:bottom w:val="none" w:sz="0" w:space="0" w:color="auto"/>
        <w:right w:val="none" w:sz="0" w:space="0" w:color="auto"/>
      </w:divBdr>
      <w:divsChild>
        <w:div w:id="376708159">
          <w:marLeft w:val="0"/>
          <w:marRight w:val="0"/>
          <w:marTop w:val="0"/>
          <w:marBottom w:val="0"/>
          <w:divBdr>
            <w:top w:val="none" w:sz="0" w:space="0" w:color="auto"/>
            <w:left w:val="none" w:sz="0" w:space="0" w:color="auto"/>
            <w:bottom w:val="none" w:sz="0" w:space="0" w:color="auto"/>
            <w:right w:val="none" w:sz="0" w:space="0" w:color="auto"/>
          </w:divBdr>
        </w:div>
        <w:div w:id="589854105">
          <w:marLeft w:val="0"/>
          <w:marRight w:val="0"/>
          <w:marTop w:val="0"/>
          <w:marBottom w:val="0"/>
          <w:divBdr>
            <w:top w:val="none" w:sz="0" w:space="0" w:color="auto"/>
            <w:left w:val="none" w:sz="0" w:space="0" w:color="auto"/>
            <w:bottom w:val="none" w:sz="0" w:space="0" w:color="auto"/>
            <w:right w:val="none" w:sz="0" w:space="0" w:color="auto"/>
          </w:divBdr>
        </w:div>
        <w:div w:id="663970785">
          <w:marLeft w:val="0"/>
          <w:marRight w:val="0"/>
          <w:marTop w:val="0"/>
          <w:marBottom w:val="0"/>
          <w:divBdr>
            <w:top w:val="none" w:sz="0" w:space="0" w:color="auto"/>
            <w:left w:val="none" w:sz="0" w:space="0" w:color="auto"/>
            <w:bottom w:val="none" w:sz="0" w:space="0" w:color="auto"/>
            <w:right w:val="none" w:sz="0" w:space="0" w:color="auto"/>
          </w:divBdr>
        </w:div>
        <w:div w:id="725565635">
          <w:marLeft w:val="0"/>
          <w:marRight w:val="0"/>
          <w:marTop w:val="0"/>
          <w:marBottom w:val="0"/>
          <w:divBdr>
            <w:top w:val="none" w:sz="0" w:space="0" w:color="auto"/>
            <w:left w:val="none" w:sz="0" w:space="0" w:color="auto"/>
            <w:bottom w:val="none" w:sz="0" w:space="0" w:color="auto"/>
            <w:right w:val="none" w:sz="0" w:space="0" w:color="auto"/>
          </w:divBdr>
        </w:div>
        <w:div w:id="937055285">
          <w:marLeft w:val="0"/>
          <w:marRight w:val="0"/>
          <w:marTop w:val="0"/>
          <w:marBottom w:val="0"/>
          <w:divBdr>
            <w:top w:val="none" w:sz="0" w:space="0" w:color="auto"/>
            <w:left w:val="none" w:sz="0" w:space="0" w:color="auto"/>
            <w:bottom w:val="none" w:sz="0" w:space="0" w:color="auto"/>
            <w:right w:val="none" w:sz="0" w:space="0" w:color="auto"/>
          </w:divBdr>
        </w:div>
      </w:divsChild>
    </w:div>
    <w:div w:id="1557811456">
      <w:bodyDiv w:val="1"/>
      <w:marLeft w:val="0"/>
      <w:marRight w:val="0"/>
      <w:marTop w:val="0"/>
      <w:marBottom w:val="0"/>
      <w:divBdr>
        <w:top w:val="none" w:sz="0" w:space="0" w:color="auto"/>
        <w:left w:val="none" w:sz="0" w:space="0" w:color="auto"/>
        <w:bottom w:val="none" w:sz="0" w:space="0" w:color="auto"/>
        <w:right w:val="none" w:sz="0" w:space="0" w:color="auto"/>
      </w:divBdr>
      <w:divsChild>
        <w:div w:id="1179350470">
          <w:marLeft w:val="75"/>
          <w:marRight w:val="0"/>
          <w:marTop w:val="0"/>
          <w:marBottom w:val="0"/>
          <w:divBdr>
            <w:top w:val="none" w:sz="0" w:space="0" w:color="auto"/>
            <w:left w:val="none" w:sz="0" w:space="0" w:color="auto"/>
            <w:bottom w:val="none" w:sz="0" w:space="0" w:color="auto"/>
            <w:right w:val="none" w:sz="0" w:space="0" w:color="auto"/>
          </w:divBdr>
          <w:divsChild>
            <w:div w:id="238491208">
              <w:marLeft w:val="0"/>
              <w:marRight w:val="0"/>
              <w:marTop w:val="75"/>
              <w:marBottom w:val="0"/>
              <w:divBdr>
                <w:top w:val="none" w:sz="0" w:space="0" w:color="auto"/>
                <w:left w:val="none" w:sz="0" w:space="0" w:color="auto"/>
                <w:bottom w:val="none" w:sz="0" w:space="0" w:color="auto"/>
                <w:right w:val="none" w:sz="0" w:space="0" w:color="auto"/>
              </w:divBdr>
              <w:divsChild>
                <w:div w:id="275261476">
                  <w:marLeft w:val="0"/>
                  <w:marRight w:val="0"/>
                  <w:marTop w:val="0"/>
                  <w:marBottom w:val="0"/>
                  <w:divBdr>
                    <w:top w:val="none" w:sz="0" w:space="0" w:color="auto"/>
                    <w:left w:val="none" w:sz="0" w:space="0" w:color="auto"/>
                    <w:bottom w:val="none" w:sz="0" w:space="0" w:color="auto"/>
                    <w:right w:val="none" w:sz="0" w:space="0" w:color="auto"/>
                  </w:divBdr>
                  <w:divsChild>
                    <w:div w:id="7259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9694">
          <w:marLeft w:val="0"/>
          <w:marRight w:val="0"/>
          <w:marTop w:val="75"/>
          <w:marBottom w:val="0"/>
          <w:divBdr>
            <w:top w:val="none" w:sz="0" w:space="0" w:color="auto"/>
            <w:left w:val="none" w:sz="0" w:space="0" w:color="auto"/>
            <w:bottom w:val="none" w:sz="0" w:space="0" w:color="auto"/>
            <w:right w:val="none" w:sz="0" w:space="0" w:color="auto"/>
          </w:divBdr>
        </w:div>
      </w:divsChild>
    </w:div>
    <w:div w:id="1598368938">
      <w:bodyDiv w:val="1"/>
      <w:marLeft w:val="0"/>
      <w:marRight w:val="0"/>
      <w:marTop w:val="0"/>
      <w:marBottom w:val="0"/>
      <w:divBdr>
        <w:top w:val="none" w:sz="0" w:space="0" w:color="auto"/>
        <w:left w:val="none" w:sz="0" w:space="0" w:color="auto"/>
        <w:bottom w:val="none" w:sz="0" w:space="0" w:color="auto"/>
        <w:right w:val="none" w:sz="0" w:space="0" w:color="auto"/>
      </w:divBdr>
    </w:div>
    <w:div w:id="1607493426">
      <w:bodyDiv w:val="1"/>
      <w:marLeft w:val="0"/>
      <w:marRight w:val="0"/>
      <w:marTop w:val="0"/>
      <w:marBottom w:val="0"/>
      <w:divBdr>
        <w:top w:val="none" w:sz="0" w:space="0" w:color="auto"/>
        <w:left w:val="none" w:sz="0" w:space="0" w:color="auto"/>
        <w:bottom w:val="none" w:sz="0" w:space="0" w:color="auto"/>
        <w:right w:val="none" w:sz="0" w:space="0" w:color="auto"/>
      </w:divBdr>
      <w:divsChild>
        <w:div w:id="42296130">
          <w:marLeft w:val="0"/>
          <w:marRight w:val="0"/>
          <w:marTop w:val="0"/>
          <w:marBottom w:val="0"/>
          <w:divBdr>
            <w:top w:val="none" w:sz="0" w:space="0" w:color="auto"/>
            <w:left w:val="none" w:sz="0" w:space="0" w:color="auto"/>
            <w:bottom w:val="none" w:sz="0" w:space="0" w:color="auto"/>
            <w:right w:val="none" w:sz="0" w:space="0" w:color="auto"/>
          </w:divBdr>
        </w:div>
        <w:div w:id="61755988">
          <w:marLeft w:val="0"/>
          <w:marRight w:val="0"/>
          <w:marTop w:val="0"/>
          <w:marBottom w:val="0"/>
          <w:divBdr>
            <w:top w:val="none" w:sz="0" w:space="0" w:color="auto"/>
            <w:left w:val="none" w:sz="0" w:space="0" w:color="auto"/>
            <w:bottom w:val="none" w:sz="0" w:space="0" w:color="auto"/>
            <w:right w:val="none" w:sz="0" w:space="0" w:color="auto"/>
          </w:divBdr>
        </w:div>
        <w:div w:id="594290696">
          <w:marLeft w:val="0"/>
          <w:marRight w:val="0"/>
          <w:marTop w:val="0"/>
          <w:marBottom w:val="0"/>
          <w:divBdr>
            <w:top w:val="none" w:sz="0" w:space="0" w:color="auto"/>
            <w:left w:val="none" w:sz="0" w:space="0" w:color="auto"/>
            <w:bottom w:val="none" w:sz="0" w:space="0" w:color="auto"/>
            <w:right w:val="none" w:sz="0" w:space="0" w:color="auto"/>
          </w:divBdr>
        </w:div>
        <w:div w:id="755396061">
          <w:marLeft w:val="0"/>
          <w:marRight w:val="0"/>
          <w:marTop w:val="0"/>
          <w:marBottom w:val="0"/>
          <w:divBdr>
            <w:top w:val="none" w:sz="0" w:space="0" w:color="auto"/>
            <w:left w:val="none" w:sz="0" w:space="0" w:color="auto"/>
            <w:bottom w:val="none" w:sz="0" w:space="0" w:color="auto"/>
            <w:right w:val="none" w:sz="0" w:space="0" w:color="auto"/>
          </w:divBdr>
        </w:div>
        <w:div w:id="1001394483">
          <w:marLeft w:val="0"/>
          <w:marRight w:val="0"/>
          <w:marTop w:val="0"/>
          <w:marBottom w:val="0"/>
          <w:divBdr>
            <w:top w:val="none" w:sz="0" w:space="0" w:color="auto"/>
            <w:left w:val="none" w:sz="0" w:space="0" w:color="auto"/>
            <w:bottom w:val="none" w:sz="0" w:space="0" w:color="auto"/>
            <w:right w:val="none" w:sz="0" w:space="0" w:color="auto"/>
          </w:divBdr>
        </w:div>
        <w:div w:id="1059865268">
          <w:marLeft w:val="0"/>
          <w:marRight w:val="0"/>
          <w:marTop w:val="0"/>
          <w:marBottom w:val="0"/>
          <w:divBdr>
            <w:top w:val="none" w:sz="0" w:space="0" w:color="auto"/>
            <w:left w:val="none" w:sz="0" w:space="0" w:color="auto"/>
            <w:bottom w:val="none" w:sz="0" w:space="0" w:color="auto"/>
            <w:right w:val="none" w:sz="0" w:space="0" w:color="auto"/>
          </w:divBdr>
        </w:div>
        <w:div w:id="1374384222">
          <w:marLeft w:val="0"/>
          <w:marRight w:val="0"/>
          <w:marTop w:val="0"/>
          <w:marBottom w:val="0"/>
          <w:divBdr>
            <w:top w:val="none" w:sz="0" w:space="0" w:color="auto"/>
            <w:left w:val="none" w:sz="0" w:space="0" w:color="auto"/>
            <w:bottom w:val="none" w:sz="0" w:space="0" w:color="auto"/>
            <w:right w:val="none" w:sz="0" w:space="0" w:color="auto"/>
          </w:divBdr>
        </w:div>
        <w:div w:id="1390225711">
          <w:marLeft w:val="0"/>
          <w:marRight w:val="0"/>
          <w:marTop w:val="0"/>
          <w:marBottom w:val="0"/>
          <w:divBdr>
            <w:top w:val="none" w:sz="0" w:space="0" w:color="auto"/>
            <w:left w:val="none" w:sz="0" w:space="0" w:color="auto"/>
            <w:bottom w:val="none" w:sz="0" w:space="0" w:color="auto"/>
            <w:right w:val="none" w:sz="0" w:space="0" w:color="auto"/>
          </w:divBdr>
        </w:div>
        <w:div w:id="1511095162">
          <w:marLeft w:val="0"/>
          <w:marRight w:val="0"/>
          <w:marTop w:val="0"/>
          <w:marBottom w:val="0"/>
          <w:divBdr>
            <w:top w:val="none" w:sz="0" w:space="0" w:color="auto"/>
            <w:left w:val="none" w:sz="0" w:space="0" w:color="auto"/>
            <w:bottom w:val="none" w:sz="0" w:space="0" w:color="auto"/>
            <w:right w:val="none" w:sz="0" w:space="0" w:color="auto"/>
          </w:divBdr>
        </w:div>
        <w:div w:id="1538153886">
          <w:marLeft w:val="0"/>
          <w:marRight w:val="0"/>
          <w:marTop w:val="0"/>
          <w:marBottom w:val="0"/>
          <w:divBdr>
            <w:top w:val="none" w:sz="0" w:space="0" w:color="auto"/>
            <w:left w:val="none" w:sz="0" w:space="0" w:color="auto"/>
            <w:bottom w:val="none" w:sz="0" w:space="0" w:color="auto"/>
            <w:right w:val="none" w:sz="0" w:space="0" w:color="auto"/>
          </w:divBdr>
        </w:div>
        <w:div w:id="1644850535">
          <w:marLeft w:val="0"/>
          <w:marRight w:val="0"/>
          <w:marTop w:val="0"/>
          <w:marBottom w:val="0"/>
          <w:divBdr>
            <w:top w:val="none" w:sz="0" w:space="0" w:color="auto"/>
            <w:left w:val="none" w:sz="0" w:space="0" w:color="auto"/>
            <w:bottom w:val="none" w:sz="0" w:space="0" w:color="auto"/>
            <w:right w:val="none" w:sz="0" w:space="0" w:color="auto"/>
          </w:divBdr>
        </w:div>
        <w:div w:id="1923176400">
          <w:marLeft w:val="0"/>
          <w:marRight w:val="0"/>
          <w:marTop w:val="0"/>
          <w:marBottom w:val="0"/>
          <w:divBdr>
            <w:top w:val="none" w:sz="0" w:space="0" w:color="auto"/>
            <w:left w:val="none" w:sz="0" w:space="0" w:color="auto"/>
            <w:bottom w:val="none" w:sz="0" w:space="0" w:color="auto"/>
            <w:right w:val="none" w:sz="0" w:space="0" w:color="auto"/>
          </w:divBdr>
        </w:div>
        <w:div w:id="2090030705">
          <w:marLeft w:val="0"/>
          <w:marRight w:val="0"/>
          <w:marTop w:val="0"/>
          <w:marBottom w:val="0"/>
          <w:divBdr>
            <w:top w:val="none" w:sz="0" w:space="0" w:color="auto"/>
            <w:left w:val="none" w:sz="0" w:space="0" w:color="auto"/>
            <w:bottom w:val="none" w:sz="0" w:space="0" w:color="auto"/>
            <w:right w:val="none" w:sz="0" w:space="0" w:color="auto"/>
          </w:divBdr>
        </w:div>
      </w:divsChild>
    </w:div>
    <w:div w:id="1640573288">
      <w:bodyDiv w:val="1"/>
      <w:marLeft w:val="0"/>
      <w:marRight w:val="0"/>
      <w:marTop w:val="0"/>
      <w:marBottom w:val="0"/>
      <w:divBdr>
        <w:top w:val="none" w:sz="0" w:space="0" w:color="auto"/>
        <w:left w:val="none" w:sz="0" w:space="0" w:color="auto"/>
        <w:bottom w:val="none" w:sz="0" w:space="0" w:color="auto"/>
        <w:right w:val="none" w:sz="0" w:space="0" w:color="auto"/>
      </w:divBdr>
    </w:div>
    <w:div w:id="1664042833">
      <w:bodyDiv w:val="1"/>
      <w:marLeft w:val="0"/>
      <w:marRight w:val="0"/>
      <w:marTop w:val="0"/>
      <w:marBottom w:val="0"/>
      <w:divBdr>
        <w:top w:val="none" w:sz="0" w:space="0" w:color="auto"/>
        <w:left w:val="none" w:sz="0" w:space="0" w:color="auto"/>
        <w:bottom w:val="none" w:sz="0" w:space="0" w:color="auto"/>
        <w:right w:val="none" w:sz="0" w:space="0" w:color="auto"/>
      </w:divBdr>
      <w:divsChild>
        <w:div w:id="864370021">
          <w:marLeft w:val="0"/>
          <w:marRight w:val="0"/>
          <w:marTop w:val="0"/>
          <w:marBottom w:val="0"/>
          <w:divBdr>
            <w:top w:val="none" w:sz="0" w:space="0" w:color="auto"/>
            <w:left w:val="none" w:sz="0" w:space="0" w:color="auto"/>
            <w:bottom w:val="none" w:sz="0" w:space="0" w:color="auto"/>
            <w:right w:val="none" w:sz="0" w:space="0" w:color="auto"/>
          </w:divBdr>
          <w:divsChild>
            <w:div w:id="9462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4266">
      <w:bodyDiv w:val="1"/>
      <w:marLeft w:val="0"/>
      <w:marRight w:val="0"/>
      <w:marTop w:val="0"/>
      <w:marBottom w:val="0"/>
      <w:divBdr>
        <w:top w:val="none" w:sz="0" w:space="0" w:color="auto"/>
        <w:left w:val="none" w:sz="0" w:space="0" w:color="auto"/>
        <w:bottom w:val="none" w:sz="0" w:space="0" w:color="auto"/>
        <w:right w:val="none" w:sz="0" w:space="0" w:color="auto"/>
      </w:divBdr>
      <w:divsChild>
        <w:div w:id="423889122">
          <w:marLeft w:val="0"/>
          <w:marRight w:val="0"/>
          <w:marTop w:val="0"/>
          <w:marBottom w:val="0"/>
          <w:divBdr>
            <w:top w:val="none" w:sz="0" w:space="0" w:color="auto"/>
            <w:left w:val="none" w:sz="0" w:space="0" w:color="auto"/>
            <w:bottom w:val="single" w:sz="6" w:space="0" w:color="828282"/>
            <w:right w:val="none" w:sz="0" w:space="0" w:color="auto"/>
          </w:divBdr>
          <w:divsChild>
            <w:div w:id="1866211544">
              <w:marLeft w:val="0"/>
              <w:marRight w:val="0"/>
              <w:marTop w:val="0"/>
              <w:marBottom w:val="0"/>
              <w:divBdr>
                <w:top w:val="none" w:sz="0" w:space="0" w:color="auto"/>
                <w:left w:val="none" w:sz="0" w:space="0" w:color="auto"/>
                <w:bottom w:val="none" w:sz="0" w:space="0" w:color="auto"/>
                <w:right w:val="none" w:sz="0" w:space="0" w:color="auto"/>
              </w:divBdr>
              <w:divsChild>
                <w:div w:id="2114352906">
                  <w:marLeft w:val="0"/>
                  <w:marRight w:val="0"/>
                  <w:marTop w:val="0"/>
                  <w:marBottom w:val="0"/>
                  <w:divBdr>
                    <w:top w:val="none" w:sz="0" w:space="0" w:color="auto"/>
                    <w:left w:val="none" w:sz="0" w:space="0" w:color="auto"/>
                    <w:bottom w:val="none" w:sz="0" w:space="0" w:color="auto"/>
                    <w:right w:val="none" w:sz="0" w:space="0" w:color="auto"/>
                  </w:divBdr>
                  <w:divsChild>
                    <w:div w:id="838934106">
                      <w:marLeft w:val="0"/>
                      <w:marRight w:val="0"/>
                      <w:marTop w:val="75"/>
                      <w:marBottom w:val="0"/>
                      <w:divBdr>
                        <w:top w:val="none" w:sz="0" w:space="0" w:color="auto"/>
                        <w:left w:val="none" w:sz="0" w:space="0" w:color="auto"/>
                        <w:bottom w:val="none" w:sz="0" w:space="0" w:color="auto"/>
                        <w:right w:val="none" w:sz="0" w:space="0" w:color="auto"/>
                      </w:divBdr>
                    </w:div>
                    <w:div w:id="1967197690">
                      <w:marLeft w:val="0"/>
                      <w:marRight w:val="0"/>
                      <w:marTop w:val="0"/>
                      <w:marBottom w:val="0"/>
                      <w:divBdr>
                        <w:top w:val="none" w:sz="0" w:space="0" w:color="auto"/>
                        <w:left w:val="none" w:sz="0" w:space="0" w:color="auto"/>
                        <w:bottom w:val="none" w:sz="0" w:space="0" w:color="auto"/>
                        <w:right w:val="none" w:sz="0" w:space="0" w:color="auto"/>
                      </w:divBdr>
                      <w:divsChild>
                        <w:div w:id="15885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89054">
      <w:bodyDiv w:val="1"/>
      <w:marLeft w:val="0"/>
      <w:marRight w:val="0"/>
      <w:marTop w:val="0"/>
      <w:marBottom w:val="0"/>
      <w:divBdr>
        <w:top w:val="none" w:sz="0" w:space="0" w:color="auto"/>
        <w:left w:val="none" w:sz="0" w:space="0" w:color="auto"/>
        <w:bottom w:val="none" w:sz="0" w:space="0" w:color="auto"/>
        <w:right w:val="none" w:sz="0" w:space="0" w:color="auto"/>
      </w:divBdr>
      <w:divsChild>
        <w:div w:id="707923104">
          <w:marLeft w:val="0"/>
          <w:marRight w:val="0"/>
          <w:marTop w:val="0"/>
          <w:marBottom w:val="0"/>
          <w:divBdr>
            <w:top w:val="none" w:sz="0" w:space="0" w:color="auto"/>
            <w:left w:val="none" w:sz="0" w:space="0" w:color="auto"/>
            <w:bottom w:val="none" w:sz="0" w:space="0" w:color="auto"/>
            <w:right w:val="none" w:sz="0" w:space="0" w:color="auto"/>
          </w:divBdr>
        </w:div>
      </w:divsChild>
    </w:div>
    <w:div w:id="1754007720">
      <w:bodyDiv w:val="1"/>
      <w:marLeft w:val="0"/>
      <w:marRight w:val="0"/>
      <w:marTop w:val="0"/>
      <w:marBottom w:val="0"/>
      <w:divBdr>
        <w:top w:val="none" w:sz="0" w:space="0" w:color="auto"/>
        <w:left w:val="none" w:sz="0" w:space="0" w:color="auto"/>
        <w:bottom w:val="none" w:sz="0" w:space="0" w:color="auto"/>
        <w:right w:val="none" w:sz="0" w:space="0" w:color="auto"/>
      </w:divBdr>
      <w:divsChild>
        <w:div w:id="1480537908">
          <w:marLeft w:val="0"/>
          <w:marRight w:val="0"/>
          <w:marTop w:val="0"/>
          <w:marBottom w:val="0"/>
          <w:divBdr>
            <w:top w:val="none" w:sz="0" w:space="0" w:color="auto"/>
            <w:left w:val="none" w:sz="0" w:space="0" w:color="auto"/>
            <w:bottom w:val="none" w:sz="0" w:space="0" w:color="auto"/>
            <w:right w:val="none" w:sz="0" w:space="0" w:color="auto"/>
          </w:divBdr>
          <w:divsChild>
            <w:div w:id="1380319301">
              <w:marLeft w:val="0"/>
              <w:marRight w:val="0"/>
              <w:marTop w:val="0"/>
              <w:marBottom w:val="0"/>
              <w:divBdr>
                <w:top w:val="none" w:sz="0" w:space="0" w:color="auto"/>
                <w:left w:val="none" w:sz="0" w:space="0" w:color="auto"/>
                <w:bottom w:val="none" w:sz="0" w:space="0" w:color="auto"/>
                <w:right w:val="none" w:sz="0" w:space="0" w:color="auto"/>
              </w:divBdr>
              <w:divsChild>
                <w:div w:id="909734602">
                  <w:marLeft w:val="0"/>
                  <w:marRight w:val="0"/>
                  <w:marTop w:val="0"/>
                  <w:marBottom w:val="0"/>
                  <w:divBdr>
                    <w:top w:val="none" w:sz="0" w:space="0" w:color="auto"/>
                    <w:left w:val="none" w:sz="0" w:space="0" w:color="auto"/>
                    <w:bottom w:val="none" w:sz="0" w:space="0" w:color="auto"/>
                    <w:right w:val="none" w:sz="0" w:space="0" w:color="auto"/>
                  </w:divBdr>
                  <w:divsChild>
                    <w:div w:id="557739824">
                      <w:marLeft w:val="0"/>
                      <w:marRight w:val="0"/>
                      <w:marTop w:val="0"/>
                      <w:marBottom w:val="0"/>
                      <w:divBdr>
                        <w:top w:val="none" w:sz="0" w:space="0" w:color="auto"/>
                        <w:left w:val="none" w:sz="0" w:space="0" w:color="auto"/>
                        <w:bottom w:val="none" w:sz="0" w:space="0" w:color="auto"/>
                        <w:right w:val="none" w:sz="0" w:space="0" w:color="auto"/>
                      </w:divBdr>
                      <w:divsChild>
                        <w:div w:id="2078934417">
                          <w:marLeft w:val="0"/>
                          <w:marRight w:val="0"/>
                          <w:marTop w:val="0"/>
                          <w:marBottom w:val="0"/>
                          <w:divBdr>
                            <w:top w:val="none" w:sz="0" w:space="0" w:color="auto"/>
                            <w:left w:val="none" w:sz="0" w:space="0" w:color="auto"/>
                            <w:bottom w:val="none" w:sz="0" w:space="0" w:color="auto"/>
                            <w:right w:val="none" w:sz="0" w:space="0" w:color="auto"/>
                          </w:divBdr>
                          <w:divsChild>
                            <w:div w:id="363287091">
                              <w:marLeft w:val="0"/>
                              <w:marRight w:val="0"/>
                              <w:marTop w:val="0"/>
                              <w:marBottom w:val="0"/>
                              <w:divBdr>
                                <w:top w:val="none" w:sz="0" w:space="0" w:color="auto"/>
                                <w:left w:val="none" w:sz="0" w:space="0" w:color="auto"/>
                                <w:bottom w:val="none" w:sz="0" w:space="0" w:color="auto"/>
                                <w:right w:val="none" w:sz="0" w:space="0" w:color="auto"/>
                              </w:divBdr>
                              <w:divsChild>
                                <w:div w:id="1620600282">
                                  <w:marLeft w:val="0"/>
                                  <w:marRight w:val="0"/>
                                  <w:marTop w:val="240"/>
                                  <w:marBottom w:val="0"/>
                                  <w:divBdr>
                                    <w:top w:val="single" w:sz="6" w:space="0" w:color="CECFCF"/>
                                    <w:left w:val="single" w:sz="6" w:space="0" w:color="CECFCF"/>
                                    <w:bottom w:val="single" w:sz="6" w:space="0" w:color="CECFCF"/>
                                    <w:right w:val="single" w:sz="6" w:space="0" w:color="CECFCF"/>
                                  </w:divBdr>
                                  <w:divsChild>
                                    <w:div w:id="859851957">
                                      <w:marLeft w:val="0"/>
                                      <w:marRight w:val="0"/>
                                      <w:marTop w:val="0"/>
                                      <w:marBottom w:val="0"/>
                                      <w:divBdr>
                                        <w:top w:val="none" w:sz="0" w:space="0" w:color="auto"/>
                                        <w:left w:val="none" w:sz="0" w:space="0" w:color="auto"/>
                                        <w:bottom w:val="none" w:sz="0" w:space="0" w:color="auto"/>
                                        <w:right w:val="none" w:sz="0" w:space="0" w:color="auto"/>
                                      </w:divBdr>
                                      <w:divsChild>
                                        <w:div w:id="664473025">
                                          <w:marLeft w:val="0"/>
                                          <w:marRight w:val="0"/>
                                          <w:marTop w:val="0"/>
                                          <w:marBottom w:val="0"/>
                                          <w:divBdr>
                                            <w:top w:val="none" w:sz="0" w:space="0" w:color="auto"/>
                                            <w:left w:val="none" w:sz="0" w:space="0" w:color="auto"/>
                                            <w:bottom w:val="none" w:sz="0" w:space="0" w:color="auto"/>
                                            <w:right w:val="none" w:sz="0" w:space="0" w:color="auto"/>
                                          </w:divBdr>
                                          <w:divsChild>
                                            <w:div w:id="570048127">
                                              <w:marLeft w:val="0"/>
                                              <w:marRight w:val="0"/>
                                              <w:marTop w:val="0"/>
                                              <w:marBottom w:val="0"/>
                                              <w:divBdr>
                                                <w:top w:val="none" w:sz="0" w:space="0" w:color="auto"/>
                                                <w:left w:val="none" w:sz="0" w:space="0" w:color="auto"/>
                                                <w:bottom w:val="none" w:sz="0" w:space="0" w:color="auto"/>
                                                <w:right w:val="none" w:sz="0" w:space="0" w:color="auto"/>
                                              </w:divBdr>
                                              <w:divsChild>
                                                <w:div w:id="243342245">
                                                  <w:marLeft w:val="0"/>
                                                  <w:marRight w:val="0"/>
                                                  <w:marTop w:val="0"/>
                                                  <w:marBottom w:val="0"/>
                                                  <w:divBdr>
                                                    <w:top w:val="none" w:sz="0" w:space="0" w:color="auto"/>
                                                    <w:left w:val="none" w:sz="0" w:space="0" w:color="auto"/>
                                                    <w:bottom w:val="none" w:sz="0" w:space="0" w:color="auto"/>
                                                    <w:right w:val="none" w:sz="0" w:space="0" w:color="auto"/>
                                                  </w:divBdr>
                                                  <w:divsChild>
                                                    <w:div w:id="1481573710">
                                                      <w:marLeft w:val="0"/>
                                                      <w:marRight w:val="0"/>
                                                      <w:marTop w:val="0"/>
                                                      <w:marBottom w:val="0"/>
                                                      <w:divBdr>
                                                        <w:top w:val="none" w:sz="0" w:space="0" w:color="auto"/>
                                                        <w:left w:val="none" w:sz="0" w:space="0" w:color="auto"/>
                                                        <w:bottom w:val="none" w:sz="0" w:space="0" w:color="auto"/>
                                                        <w:right w:val="none" w:sz="0" w:space="0" w:color="auto"/>
                                                      </w:divBdr>
                                                      <w:divsChild>
                                                        <w:div w:id="1598053965">
                                                          <w:marLeft w:val="0"/>
                                                          <w:marRight w:val="0"/>
                                                          <w:marTop w:val="0"/>
                                                          <w:marBottom w:val="0"/>
                                                          <w:divBdr>
                                                            <w:top w:val="none" w:sz="0" w:space="0" w:color="auto"/>
                                                            <w:left w:val="none" w:sz="0" w:space="0" w:color="auto"/>
                                                            <w:bottom w:val="none" w:sz="0" w:space="0" w:color="auto"/>
                                                            <w:right w:val="none" w:sz="0" w:space="0" w:color="auto"/>
                                                          </w:divBdr>
                                                          <w:divsChild>
                                                            <w:div w:id="84345775">
                                                              <w:marLeft w:val="0"/>
                                                              <w:marRight w:val="0"/>
                                                              <w:marTop w:val="0"/>
                                                              <w:marBottom w:val="0"/>
                                                              <w:divBdr>
                                                                <w:top w:val="none" w:sz="0" w:space="0" w:color="auto"/>
                                                                <w:left w:val="none" w:sz="0" w:space="0" w:color="auto"/>
                                                                <w:bottom w:val="none" w:sz="0" w:space="0" w:color="auto"/>
                                                                <w:right w:val="none" w:sz="0" w:space="0" w:color="auto"/>
                                                              </w:divBdr>
                                                              <w:divsChild>
                                                                <w:div w:id="198014150">
                                                                  <w:marLeft w:val="0"/>
                                                                  <w:marRight w:val="0"/>
                                                                  <w:marTop w:val="0"/>
                                                                  <w:marBottom w:val="0"/>
                                                                  <w:divBdr>
                                                                    <w:top w:val="none" w:sz="0" w:space="0" w:color="auto"/>
                                                                    <w:left w:val="none" w:sz="0" w:space="0" w:color="auto"/>
                                                                    <w:bottom w:val="none" w:sz="0" w:space="0" w:color="auto"/>
                                                                    <w:right w:val="none" w:sz="0" w:space="0" w:color="auto"/>
                                                                  </w:divBdr>
                                                                  <w:divsChild>
                                                                    <w:div w:id="54863511">
                                                                      <w:marLeft w:val="0"/>
                                                                      <w:marRight w:val="0"/>
                                                                      <w:marTop w:val="0"/>
                                                                      <w:marBottom w:val="0"/>
                                                                      <w:divBdr>
                                                                        <w:top w:val="none" w:sz="0" w:space="0" w:color="auto"/>
                                                                        <w:left w:val="none" w:sz="0" w:space="0" w:color="auto"/>
                                                                        <w:bottom w:val="none" w:sz="0" w:space="0" w:color="auto"/>
                                                                        <w:right w:val="none" w:sz="0" w:space="0" w:color="auto"/>
                                                                      </w:divBdr>
                                                                      <w:divsChild>
                                                                        <w:div w:id="1761441357">
                                                                          <w:marLeft w:val="0"/>
                                                                          <w:marRight w:val="0"/>
                                                                          <w:marTop w:val="0"/>
                                                                          <w:marBottom w:val="0"/>
                                                                          <w:divBdr>
                                                                            <w:top w:val="none" w:sz="0" w:space="0" w:color="auto"/>
                                                                            <w:left w:val="none" w:sz="0" w:space="0" w:color="auto"/>
                                                                            <w:bottom w:val="none" w:sz="0" w:space="0" w:color="auto"/>
                                                                            <w:right w:val="none" w:sz="0" w:space="0" w:color="auto"/>
                                                                          </w:divBdr>
                                                                          <w:divsChild>
                                                                            <w:div w:id="1733235613">
                                                                              <w:marLeft w:val="0"/>
                                                                              <w:marRight w:val="0"/>
                                                                              <w:marTop w:val="0"/>
                                                                              <w:marBottom w:val="0"/>
                                                                              <w:divBdr>
                                                                                <w:top w:val="none" w:sz="0" w:space="0" w:color="auto"/>
                                                                                <w:left w:val="none" w:sz="0" w:space="0" w:color="auto"/>
                                                                                <w:bottom w:val="none" w:sz="0" w:space="0" w:color="auto"/>
                                                                                <w:right w:val="none" w:sz="0" w:space="0" w:color="auto"/>
                                                                              </w:divBdr>
                                                                              <w:divsChild>
                                                                                <w:div w:id="1705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062356">
      <w:bodyDiv w:val="1"/>
      <w:marLeft w:val="0"/>
      <w:marRight w:val="0"/>
      <w:marTop w:val="0"/>
      <w:marBottom w:val="0"/>
      <w:divBdr>
        <w:top w:val="none" w:sz="0" w:space="0" w:color="auto"/>
        <w:left w:val="none" w:sz="0" w:space="0" w:color="auto"/>
        <w:bottom w:val="none" w:sz="0" w:space="0" w:color="auto"/>
        <w:right w:val="none" w:sz="0" w:space="0" w:color="auto"/>
      </w:divBdr>
      <w:divsChild>
        <w:div w:id="233786856">
          <w:marLeft w:val="0"/>
          <w:marRight w:val="0"/>
          <w:marTop w:val="0"/>
          <w:marBottom w:val="0"/>
          <w:divBdr>
            <w:top w:val="none" w:sz="0" w:space="0" w:color="auto"/>
            <w:left w:val="none" w:sz="0" w:space="0" w:color="auto"/>
            <w:bottom w:val="none" w:sz="0" w:space="0" w:color="auto"/>
            <w:right w:val="none" w:sz="0" w:space="0" w:color="auto"/>
          </w:divBdr>
        </w:div>
        <w:div w:id="630674070">
          <w:marLeft w:val="0"/>
          <w:marRight w:val="0"/>
          <w:marTop w:val="0"/>
          <w:marBottom w:val="0"/>
          <w:divBdr>
            <w:top w:val="none" w:sz="0" w:space="0" w:color="auto"/>
            <w:left w:val="none" w:sz="0" w:space="0" w:color="auto"/>
            <w:bottom w:val="none" w:sz="0" w:space="0" w:color="auto"/>
            <w:right w:val="none" w:sz="0" w:space="0" w:color="auto"/>
          </w:divBdr>
        </w:div>
        <w:div w:id="726146706">
          <w:marLeft w:val="0"/>
          <w:marRight w:val="0"/>
          <w:marTop w:val="0"/>
          <w:marBottom w:val="0"/>
          <w:divBdr>
            <w:top w:val="none" w:sz="0" w:space="0" w:color="auto"/>
            <w:left w:val="none" w:sz="0" w:space="0" w:color="auto"/>
            <w:bottom w:val="none" w:sz="0" w:space="0" w:color="auto"/>
            <w:right w:val="none" w:sz="0" w:space="0" w:color="auto"/>
          </w:divBdr>
        </w:div>
        <w:div w:id="1400710517">
          <w:marLeft w:val="0"/>
          <w:marRight w:val="0"/>
          <w:marTop w:val="0"/>
          <w:marBottom w:val="0"/>
          <w:divBdr>
            <w:top w:val="none" w:sz="0" w:space="0" w:color="auto"/>
            <w:left w:val="none" w:sz="0" w:space="0" w:color="auto"/>
            <w:bottom w:val="none" w:sz="0" w:space="0" w:color="auto"/>
            <w:right w:val="none" w:sz="0" w:space="0" w:color="auto"/>
          </w:divBdr>
        </w:div>
        <w:div w:id="1495028869">
          <w:marLeft w:val="0"/>
          <w:marRight w:val="0"/>
          <w:marTop w:val="0"/>
          <w:marBottom w:val="0"/>
          <w:divBdr>
            <w:top w:val="none" w:sz="0" w:space="0" w:color="auto"/>
            <w:left w:val="none" w:sz="0" w:space="0" w:color="auto"/>
            <w:bottom w:val="none" w:sz="0" w:space="0" w:color="auto"/>
            <w:right w:val="none" w:sz="0" w:space="0" w:color="auto"/>
          </w:divBdr>
        </w:div>
        <w:div w:id="1532719962">
          <w:marLeft w:val="0"/>
          <w:marRight w:val="0"/>
          <w:marTop w:val="0"/>
          <w:marBottom w:val="0"/>
          <w:divBdr>
            <w:top w:val="none" w:sz="0" w:space="0" w:color="auto"/>
            <w:left w:val="none" w:sz="0" w:space="0" w:color="auto"/>
            <w:bottom w:val="none" w:sz="0" w:space="0" w:color="auto"/>
            <w:right w:val="none" w:sz="0" w:space="0" w:color="auto"/>
          </w:divBdr>
        </w:div>
        <w:div w:id="1609434648">
          <w:marLeft w:val="0"/>
          <w:marRight w:val="0"/>
          <w:marTop w:val="0"/>
          <w:marBottom w:val="0"/>
          <w:divBdr>
            <w:top w:val="none" w:sz="0" w:space="0" w:color="auto"/>
            <w:left w:val="none" w:sz="0" w:space="0" w:color="auto"/>
            <w:bottom w:val="none" w:sz="0" w:space="0" w:color="auto"/>
            <w:right w:val="none" w:sz="0" w:space="0" w:color="auto"/>
          </w:divBdr>
        </w:div>
        <w:div w:id="1691180085">
          <w:marLeft w:val="0"/>
          <w:marRight w:val="0"/>
          <w:marTop w:val="0"/>
          <w:marBottom w:val="0"/>
          <w:divBdr>
            <w:top w:val="none" w:sz="0" w:space="0" w:color="auto"/>
            <w:left w:val="none" w:sz="0" w:space="0" w:color="auto"/>
            <w:bottom w:val="none" w:sz="0" w:space="0" w:color="auto"/>
            <w:right w:val="none" w:sz="0" w:space="0" w:color="auto"/>
          </w:divBdr>
        </w:div>
        <w:div w:id="1893228634">
          <w:marLeft w:val="0"/>
          <w:marRight w:val="0"/>
          <w:marTop w:val="0"/>
          <w:marBottom w:val="0"/>
          <w:divBdr>
            <w:top w:val="none" w:sz="0" w:space="0" w:color="auto"/>
            <w:left w:val="none" w:sz="0" w:space="0" w:color="auto"/>
            <w:bottom w:val="none" w:sz="0" w:space="0" w:color="auto"/>
            <w:right w:val="none" w:sz="0" w:space="0" w:color="auto"/>
          </w:divBdr>
        </w:div>
        <w:div w:id="1918787733">
          <w:marLeft w:val="0"/>
          <w:marRight w:val="0"/>
          <w:marTop w:val="0"/>
          <w:marBottom w:val="0"/>
          <w:divBdr>
            <w:top w:val="none" w:sz="0" w:space="0" w:color="auto"/>
            <w:left w:val="none" w:sz="0" w:space="0" w:color="auto"/>
            <w:bottom w:val="none" w:sz="0" w:space="0" w:color="auto"/>
            <w:right w:val="none" w:sz="0" w:space="0" w:color="auto"/>
          </w:divBdr>
        </w:div>
        <w:div w:id="1937909178">
          <w:marLeft w:val="0"/>
          <w:marRight w:val="0"/>
          <w:marTop w:val="0"/>
          <w:marBottom w:val="0"/>
          <w:divBdr>
            <w:top w:val="none" w:sz="0" w:space="0" w:color="auto"/>
            <w:left w:val="none" w:sz="0" w:space="0" w:color="auto"/>
            <w:bottom w:val="none" w:sz="0" w:space="0" w:color="auto"/>
            <w:right w:val="none" w:sz="0" w:space="0" w:color="auto"/>
          </w:divBdr>
        </w:div>
        <w:div w:id="2116049855">
          <w:marLeft w:val="0"/>
          <w:marRight w:val="0"/>
          <w:marTop w:val="0"/>
          <w:marBottom w:val="0"/>
          <w:divBdr>
            <w:top w:val="none" w:sz="0" w:space="0" w:color="auto"/>
            <w:left w:val="none" w:sz="0" w:space="0" w:color="auto"/>
            <w:bottom w:val="none" w:sz="0" w:space="0" w:color="auto"/>
            <w:right w:val="none" w:sz="0" w:space="0" w:color="auto"/>
          </w:divBdr>
        </w:div>
      </w:divsChild>
    </w:div>
    <w:div w:id="1876891856">
      <w:bodyDiv w:val="1"/>
      <w:marLeft w:val="0"/>
      <w:marRight w:val="0"/>
      <w:marTop w:val="0"/>
      <w:marBottom w:val="0"/>
      <w:divBdr>
        <w:top w:val="none" w:sz="0" w:space="0" w:color="auto"/>
        <w:left w:val="none" w:sz="0" w:space="0" w:color="auto"/>
        <w:bottom w:val="none" w:sz="0" w:space="0" w:color="auto"/>
        <w:right w:val="none" w:sz="0" w:space="0" w:color="auto"/>
      </w:divBdr>
    </w:div>
    <w:div w:id="1903905201">
      <w:bodyDiv w:val="1"/>
      <w:marLeft w:val="0"/>
      <w:marRight w:val="0"/>
      <w:marTop w:val="0"/>
      <w:marBottom w:val="0"/>
      <w:divBdr>
        <w:top w:val="none" w:sz="0" w:space="0" w:color="auto"/>
        <w:left w:val="none" w:sz="0" w:space="0" w:color="auto"/>
        <w:bottom w:val="none" w:sz="0" w:space="0" w:color="auto"/>
        <w:right w:val="none" w:sz="0" w:space="0" w:color="auto"/>
      </w:divBdr>
      <w:divsChild>
        <w:div w:id="1992785441">
          <w:marLeft w:val="0"/>
          <w:marRight w:val="0"/>
          <w:marTop w:val="0"/>
          <w:marBottom w:val="0"/>
          <w:divBdr>
            <w:top w:val="none" w:sz="0" w:space="0" w:color="auto"/>
            <w:left w:val="none" w:sz="0" w:space="0" w:color="auto"/>
            <w:bottom w:val="none" w:sz="0" w:space="0" w:color="auto"/>
            <w:right w:val="none" w:sz="0" w:space="0" w:color="auto"/>
          </w:divBdr>
          <w:divsChild>
            <w:div w:id="1492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4630">
      <w:bodyDiv w:val="1"/>
      <w:marLeft w:val="0"/>
      <w:marRight w:val="0"/>
      <w:marTop w:val="0"/>
      <w:marBottom w:val="0"/>
      <w:divBdr>
        <w:top w:val="none" w:sz="0" w:space="0" w:color="auto"/>
        <w:left w:val="none" w:sz="0" w:space="0" w:color="auto"/>
        <w:bottom w:val="none" w:sz="0" w:space="0" w:color="auto"/>
        <w:right w:val="none" w:sz="0" w:space="0" w:color="auto"/>
      </w:divBdr>
      <w:divsChild>
        <w:div w:id="32728842">
          <w:marLeft w:val="0"/>
          <w:marRight w:val="0"/>
          <w:marTop w:val="0"/>
          <w:marBottom w:val="0"/>
          <w:divBdr>
            <w:top w:val="none" w:sz="0" w:space="0" w:color="auto"/>
            <w:left w:val="none" w:sz="0" w:space="0" w:color="auto"/>
            <w:bottom w:val="none" w:sz="0" w:space="0" w:color="auto"/>
            <w:right w:val="none" w:sz="0" w:space="0" w:color="auto"/>
          </w:divBdr>
        </w:div>
        <w:div w:id="165554552">
          <w:marLeft w:val="0"/>
          <w:marRight w:val="0"/>
          <w:marTop w:val="0"/>
          <w:marBottom w:val="0"/>
          <w:divBdr>
            <w:top w:val="none" w:sz="0" w:space="0" w:color="auto"/>
            <w:left w:val="none" w:sz="0" w:space="0" w:color="auto"/>
            <w:bottom w:val="none" w:sz="0" w:space="0" w:color="auto"/>
            <w:right w:val="none" w:sz="0" w:space="0" w:color="auto"/>
          </w:divBdr>
        </w:div>
        <w:div w:id="1005940078">
          <w:marLeft w:val="0"/>
          <w:marRight w:val="0"/>
          <w:marTop w:val="0"/>
          <w:marBottom w:val="0"/>
          <w:divBdr>
            <w:top w:val="none" w:sz="0" w:space="0" w:color="auto"/>
            <w:left w:val="none" w:sz="0" w:space="0" w:color="auto"/>
            <w:bottom w:val="none" w:sz="0" w:space="0" w:color="auto"/>
            <w:right w:val="none" w:sz="0" w:space="0" w:color="auto"/>
          </w:divBdr>
        </w:div>
        <w:div w:id="1254702268">
          <w:marLeft w:val="0"/>
          <w:marRight w:val="0"/>
          <w:marTop w:val="0"/>
          <w:marBottom w:val="0"/>
          <w:divBdr>
            <w:top w:val="none" w:sz="0" w:space="0" w:color="auto"/>
            <w:left w:val="none" w:sz="0" w:space="0" w:color="auto"/>
            <w:bottom w:val="none" w:sz="0" w:space="0" w:color="auto"/>
            <w:right w:val="none" w:sz="0" w:space="0" w:color="auto"/>
          </w:divBdr>
        </w:div>
      </w:divsChild>
    </w:div>
    <w:div w:id="2081906429">
      <w:bodyDiv w:val="1"/>
      <w:marLeft w:val="0"/>
      <w:marRight w:val="0"/>
      <w:marTop w:val="0"/>
      <w:marBottom w:val="0"/>
      <w:divBdr>
        <w:top w:val="none" w:sz="0" w:space="0" w:color="auto"/>
        <w:left w:val="none" w:sz="0" w:space="0" w:color="auto"/>
        <w:bottom w:val="none" w:sz="0" w:space="0" w:color="auto"/>
        <w:right w:val="none" w:sz="0" w:space="0" w:color="auto"/>
      </w:divBdr>
      <w:divsChild>
        <w:div w:id="1845390270">
          <w:marLeft w:val="0"/>
          <w:marRight w:val="0"/>
          <w:marTop w:val="0"/>
          <w:marBottom w:val="0"/>
          <w:divBdr>
            <w:top w:val="none" w:sz="0" w:space="0" w:color="auto"/>
            <w:left w:val="none" w:sz="0" w:space="0" w:color="auto"/>
            <w:bottom w:val="none" w:sz="0" w:space="0" w:color="auto"/>
            <w:right w:val="none" w:sz="0" w:space="0" w:color="auto"/>
          </w:divBdr>
          <w:divsChild>
            <w:div w:id="1989936978">
              <w:marLeft w:val="0"/>
              <w:marRight w:val="0"/>
              <w:marTop w:val="0"/>
              <w:marBottom w:val="0"/>
              <w:divBdr>
                <w:top w:val="none" w:sz="0" w:space="0" w:color="auto"/>
                <w:left w:val="none" w:sz="0" w:space="0" w:color="auto"/>
                <w:bottom w:val="none" w:sz="0" w:space="0" w:color="auto"/>
                <w:right w:val="none" w:sz="0" w:space="0" w:color="auto"/>
              </w:divBdr>
              <w:divsChild>
                <w:div w:id="2005474642">
                  <w:marLeft w:val="0"/>
                  <w:marRight w:val="0"/>
                  <w:marTop w:val="0"/>
                  <w:marBottom w:val="0"/>
                  <w:divBdr>
                    <w:top w:val="none" w:sz="0" w:space="0" w:color="auto"/>
                    <w:left w:val="none" w:sz="0" w:space="0" w:color="auto"/>
                    <w:bottom w:val="none" w:sz="0" w:space="0" w:color="auto"/>
                    <w:right w:val="none" w:sz="0" w:space="0" w:color="auto"/>
                  </w:divBdr>
                  <w:divsChild>
                    <w:div w:id="195508157">
                      <w:marLeft w:val="0"/>
                      <w:marRight w:val="0"/>
                      <w:marTop w:val="0"/>
                      <w:marBottom w:val="0"/>
                      <w:divBdr>
                        <w:top w:val="none" w:sz="0" w:space="0" w:color="auto"/>
                        <w:left w:val="none" w:sz="0" w:space="0" w:color="auto"/>
                        <w:bottom w:val="none" w:sz="0" w:space="0" w:color="auto"/>
                        <w:right w:val="none" w:sz="0" w:space="0" w:color="auto"/>
                      </w:divBdr>
                      <w:divsChild>
                        <w:div w:id="1973317353">
                          <w:marLeft w:val="0"/>
                          <w:marRight w:val="0"/>
                          <w:marTop w:val="0"/>
                          <w:marBottom w:val="0"/>
                          <w:divBdr>
                            <w:top w:val="none" w:sz="0" w:space="0" w:color="auto"/>
                            <w:left w:val="none" w:sz="0" w:space="0" w:color="auto"/>
                            <w:bottom w:val="none" w:sz="0" w:space="0" w:color="auto"/>
                            <w:right w:val="none" w:sz="0" w:space="0" w:color="auto"/>
                          </w:divBdr>
                          <w:divsChild>
                            <w:div w:id="1236472996">
                              <w:marLeft w:val="0"/>
                              <w:marRight w:val="0"/>
                              <w:marTop w:val="0"/>
                              <w:marBottom w:val="0"/>
                              <w:divBdr>
                                <w:top w:val="none" w:sz="0" w:space="0" w:color="auto"/>
                                <w:left w:val="none" w:sz="0" w:space="0" w:color="auto"/>
                                <w:bottom w:val="none" w:sz="0" w:space="0" w:color="auto"/>
                                <w:right w:val="none" w:sz="0" w:space="0" w:color="auto"/>
                              </w:divBdr>
                              <w:divsChild>
                                <w:div w:id="361319298">
                                  <w:marLeft w:val="0"/>
                                  <w:marRight w:val="0"/>
                                  <w:marTop w:val="0"/>
                                  <w:marBottom w:val="0"/>
                                  <w:divBdr>
                                    <w:top w:val="none" w:sz="0" w:space="0" w:color="auto"/>
                                    <w:left w:val="none" w:sz="0" w:space="0" w:color="auto"/>
                                    <w:bottom w:val="none" w:sz="0" w:space="0" w:color="auto"/>
                                    <w:right w:val="none" w:sz="0" w:space="0" w:color="auto"/>
                                  </w:divBdr>
                                  <w:divsChild>
                                    <w:div w:id="1229270850">
                                      <w:marLeft w:val="0"/>
                                      <w:marRight w:val="0"/>
                                      <w:marTop w:val="0"/>
                                      <w:marBottom w:val="0"/>
                                      <w:divBdr>
                                        <w:top w:val="none" w:sz="0" w:space="0" w:color="auto"/>
                                        <w:left w:val="none" w:sz="0" w:space="0" w:color="auto"/>
                                        <w:bottom w:val="none" w:sz="0" w:space="0" w:color="auto"/>
                                        <w:right w:val="none" w:sz="0" w:space="0" w:color="auto"/>
                                      </w:divBdr>
                                      <w:divsChild>
                                        <w:div w:id="1420060117">
                                          <w:marLeft w:val="0"/>
                                          <w:marRight w:val="0"/>
                                          <w:marTop w:val="0"/>
                                          <w:marBottom w:val="0"/>
                                          <w:divBdr>
                                            <w:top w:val="none" w:sz="0" w:space="0" w:color="auto"/>
                                            <w:left w:val="none" w:sz="0" w:space="0" w:color="auto"/>
                                            <w:bottom w:val="none" w:sz="0" w:space="0" w:color="auto"/>
                                            <w:right w:val="none" w:sz="0" w:space="0" w:color="auto"/>
                                          </w:divBdr>
                                          <w:divsChild>
                                            <w:div w:id="575482181">
                                              <w:marLeft w:val="0"/>
                                              <w:marRight w:val="0"/>
                                              <w:marTop w:val="0"/>
                                              <w:marBottom w:val="0"/>
                                              <w:divBdr>
                                                <w:top w:val="none" w:sz="0" w:space="0" w:color="auto"/>
                                                <w:left w:val="none" w:sz="0" w:space="0" w:color="auto"/>
                                                <w:bottom w:val="none" w:sz="0" w:space="0" w:color="auto"/>
                                                <w:right w:val="none" w:sz="0" w:space="0" w:color="auto"/>
                                              </w:divBdr>
                                              <w:divsChild>
                                                <w:div w:id="1274824346">
                                                  <w:marLeft w:val="0"/>
                                                  <w:marRight w:val="0"/>
                                                  <w:marTop w:val="0"/>
                                                  <w:marBottom w:val="0"/>
                                                  <w:divBdr>
                                                    <w:top w:val="none" w:sz="0" w:space="0" w:color="auto"/>
                                                    <w:left w:val="none" w:sz="0" w:space="0" w:color="auto"/>
                                                    <w:bottom w:val="none" w:sz="0" w:space="0" w:color="auto"/>
                                                    <w:right w:val="none" w:sz="0" w:space="0" w:color="auto"/>
                                                  </w:divBdr>
                                                  <w:divsChild>
                                                    <w:div w:id="1842113989">
                                                      <w:marLeft w:val="0"/>
                                                      <w:marRight w:val="0"/>
                                                      <w:marTop w:val="0"/>
                                                      <w:marBottom w:val="0"/>
                                                      <w:divBdr>
                                                        <w:top w:val="none" w:sz="0" w:space="0" w:color="auto"/>
                                                        <w:left w:val="none" w:sz="0" w:space="0" w:color="auto"/>
                                                        <w:bottom w:val="none" w:sz="0" w:space="0" w:color="auto"/>
                                                        <w:right w:val="none" w:sz="0" w:space="0" w:color="auto"/>
                                                      </w:divBdr>
                                                      <w:divsChild>
                                                        <w:div w:id="1778793382">
                                                          <w:marLeft w:val="0"/>
                                                          <w:marRight w:val="0"/>
                                                          <w:marTop w:val="0"/>
                                                          <w:marBottom w:val="0"/>
                                                          <w:divBdr>
                                                            <w:top w:val="none" w:sz="0" w:space="0" w:color="auto"/>
                                                            <w:left w:val="none" w:sz="0" w:space="0" w:color="auto"/>
                                                            <w:bottom w:val="none" w:sz="0" w:space="0" w:color="auto"/>
                                                            <w:right w:val="none" w:sz="0" w:space="0" w:color="auto"/>
                                                          </w:divBdr>
                                                          <w:divsChild>
                                                            <w:div w:id="1862164456">
                                                              <w:marLeft w:val="0"/>
                                                              <w:marRight w:val="0"/>
                                                              <w:marTop w:val="0"/>
                                                              <w:marBottom w:val="0"/>
                                                              <w:divBdr>
                                                                <w:top w:val="none" w:sz="0" w:space="0" w:color="auto"/>
                                                                <w:left w:val="none" w:sz="0" w:space="0" w:color="auto"/>
                                                                <w:bottom w:val="none" w:sz="0" w:space="0" w:color="auto"/>
                                                                <w:right w:val="none" w:sz="0" w:space="0" w:color="auto"/>
                                                              </w:divBdr>
                                                              <w:divsChild>
                                                                <w:div w:id="447244191">
                                                                  <w:marLeft w:val="0"/>
                                                                  <w:marRight w:val="0"/>
                                                                  <w:marTop w:val="0"/>
                                                                  <w:marBottom w:val="0"/>
                                                                  <w:divBdr>
                                                                    <w:top w:val="none" w:sz="0" w:space="0" w:color="auto"/>
                                                                    <w:left w:val="none" w:sz="0" w:space="0" w:color="auto"/>
                                                                    <w:bottom w:val="none" w:sz="0" w:space="0" w:color="auto"/>
                                                                    <w:right w:val="none" w:sz="0" w:space="0" w:color="auto"/>
                                                                  </w:divBdr>
                                                                  <w:divsChild>
                                                                    <w:div w:id="677655186">
                                                                      <w:marLeft w:val="0"/>
                                                                      <w:marRight w:val="0"/>
                                                                      <w:marTop w:val="0"/>
                                                                      <w:marBottom w:val="0"/>
                                                                      <w:divBdr>
                                                                        <w:top w:val="none" w:sz="0" w:space="0" w:color="auto"/>
                                                                        <w:left w:val="none" w:sz="0" w:space="0" w:color="auto"/>
                                                                        <w:bottom w:val="none" w:sz="0" w:space="0" w:color="auto"/>
                                                                        <w:right w:val="none" w:sz="0" w:space="0" w:color="auto"/>
                                                                      </w:divBdr>
                                                                      <w:divsChild>
                                                                        <w:div w:id="1535845449">
                                                                          <w:marLeft w:val="0"/>
                                                                          <w:marRight w:val="0"/>
                                                                          <w:marTop w:val="0"/>
                                                                          <w:marBottom w:val="0"/>
                                                                          <w:divBdr>
                                                                            <w:top w:val="none" w:sz="0" w:space="0" w:color="auto"/>
                                                                            <w:left w:val="none" w:sz="0" w:space="0" w:color="auto"/>
                                                                            <w:bottom w:val="none" w:sz="0" w:space="0" w:color="auto"/>
                                                                            <w:right w:val="none" w:sz="0" w:space="0" w:color="auto"/>
                                                                          </w:divBdr>
                                                                          <w:divsChild>
                                                                            <w:div w:id="2108765340">
                                                                              <w:marLeft w:val="0"/>
                                                                              <w:marRight w:val="0"/>
                                                                              <w:marTop w:val="0"/>
                                                                              <w:marBottom w:val="0"/>
                                                                              <w:divBdr>
                                                                                <w:top w:val="none" w:sz="0" w:space="0" w:color="auto"/>
                                                                                <w:left w:val="none" w:sz="0" w:space="0" w:color="auto"/>
                                                                                <w:bottom w:val="none" w:sz="0" w:space="0" w:color="auto"/>
                                                                                <w:right w:val="none" w:sz="0" w:space="0" w:color="auto"/>
                                                                              </w:divBdr>
                                                                              <w:divsChild>
                                                                                <w:div w:id="8914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29923">
      <w:bodyDiv w:val="1"/>
      <w:marLeft w:val="0"/>
      <w:marRight w:val="0"/>
      <w:marTop w:val="0"/>
      <w:marBottom w:val="0"/>
      <w:divBdr>
        <w:top w:val="none" w:sz="0" w:space="0" w:color="auto"/>
        <w:left w:val="none" w:sz="0" w:space="0" w:color="auto"/>
        <w:bottom w:val="none" w:sz="0" w:space="0" w:color="auto"/>
        <w:right w:val="none" w:sz="0" w:space="0" w:color="auto"/>
      </w:divBdr>
      <w:divsChild>
        <w:div w:id="302278511">
          <w:marLeft w:val="0"/>
          <w:marRight w:val="0"/>
          <w:marTop w:val="0"/>
          <w:marBottom w:val="0"/>
          <w:divBdr>
            <w:top w:val="none" w:sz="0" w:space="0" w:color="auto"/>
            <w:left w:val="none" w:sz="0" w:space="0" w:color="auto"/>
            <w:bottom w:val="none" w:sz="0" w:space="0" w:color="auto"/>
            <w:right w:val="none" w:sz="0" w:space="0" w:color="auto"/>
          </w:divBdr>
        </w:div>
        <w:div w:id="344870060">
          <w:marLeft w:val="0"/>
          <w:marRight w:val="0"/>
          <w:marTop w:val="0"/>
          <w:marBottom w:val="0"/>
          <w:divBdr>
            <w:top w:val="none" w:sz="0" w:space="0" w:color="auto"/>
            <w:left w:val="none" w:sz="0" w:space="0" w:color="auto"/>
            <w:bottom w:val="none" w:sz="0" w:space="0" w:color="auto"/>
            <w:right w:val="none" w:sz="0" w:space="0" w:color="auto"/>
          </w:divBdr>
        </w:div>
        <w:div w:id="643311221">
          <w:marLeft w:val="0"/>
          <w:marRight w:val="0"/>
          <w:marTop w:val="0"/>
          <w:marBottom w:val="0"/>
          <w:divBdr>
            <w:top w:val="none" w:sz="0" w:space="0" w:color="auto"/>
            <w:left w:val="none" w:sz="0" w:space="0" w:color="auto"/>
            <w:bottom w:val="none" w:sz="0" w:space="0" w:color="auto"/>
            <w:right w:val="none" w:sz="0" w:space="0" w:color="auto"/>
          </w:divBdr>
        </w:div>
        <w:div w:id="1205211496">
          <w:marLeft w:val="0"/>
          <w:marRight w:val="0"/>
          <w:marTop w:val="0"/>
          <w:marBottom w:val="0"/>
          <w:divBdr>
            <w:top w:val="none" w:sz="0" w:space="0" w:color="auto"/>
            <w:left w:val="none" w:sz="0" w:space="0" w:color="auto"/>
            <w:bottom w:val="none" w:sz="0" w:space="0" w:color="auto"/>
            <w:right w:val="none" w:sz="0" w:space="0" w:color="auto"/>
          </w:divBdr>
        </w:div>
        <w:div w:id="1295671637">
          <w:marLeft w:val="0"/>
          <w:marRight w:val="0"/>
          <w:marTop w:val="0"/>
          <w:marBottom w:val="0"/>
          <w:divBdr>
            <w:top w:val="none" w:sz="0" w:space="0" w:color="auto"/>
            <w:left w:val="none" w:sz="0" w:space="0" w:color="auto"/>
            <w:bottom w:val="none" w:sz="0" w:space="0" w:color="auto"/>
            <w:right w:val="none" w:sz="0" w:space="0" w:color="auto"/>
          </w:divBdr>
        </w:div>
        <w:div w:id="1303119169">
          <w:marLeft w:val="0"/>
          <w:marRight w:val="0"/>
          <w:marTop w:val="0"/>
          <w:marBottom w:val="0"/>
          <w:divBdr>
            <w:top w:val="none" w:sz="0" w:space="0" w:color="auto"/>
            <w:left w:val="none" w:sz="0" w:space="0" w:color="auto"/>
            <w:bottom w:val="none" w:sz="0" w:space="0" w:color="auto"/>
            <w:right w:val="none" w:sz="0" w:space="0" w:color="auto"/>
          </w:divBdr>
        </w:div>
        <w:div w:id="1927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DCF3C-96D1-433A-BBEF-05F49483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4200</Words>
  <Characters>21214</Characters>
  <Application>Microsoft Office Word</Application>
  <DocSecurity>0</DocSecurity>
  <Lines>321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Ardis Davis</dc:creator>
  <cp:keywords/>
  <dc:description/>
  <cp:lastModifiedBy>Amanda Weidner</cp:lastModifiedBy>
  <cp:revision>3</cp:revision>
  <cp:lastPrinted>2024-02-28T01:30:00Z</cp:lastPrinted>
  <dcterms:created xsi:type="dcterms:W3CDTF">2026-02-04T18:47:00Z</dcterms:created>
  <dcterms:modified xsi:type="dcterms:W3CDTF">2026-02-04T18:48:00Z</dcterms:modified>
</cp:coreProperties>
</file>